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30AA3" w14:textId="7E76AFFE" w:rsidR="001705C7" w:rsidRPr="003200B7" w:rsidRDefault="001669F6" w:rsidP="006530E0">
      <w:pPr>
        <w:spacing w:after="120"/>
        <w:jc w:val="both"/>
        <w:rPr>
          <w:rFonts w:ascii="Cambria" w:hAnsi="Cambria"/>
          <w:sz w:val="22"/>
          <w:szCs w:val="22"/>
        </w:rPr>
      </w:pPr>
      <w:bookmarkStart w:id="0" w:name="_Hlk139907164"/>
      <w:r w:rsidRPr="003200B7">
        <w:rPr>
          <w:rFonts w:ascii="Cambria" w:hAnsi="Cambria"/>
          <w:sz w:val="22"/>
          <w:szCs w:val="22"/>
        </w:rPr>
        <w:t>Společnost</w:t>
      </w:r>
      <w:r w:rsidR="00AF3C61" w:rsidRPr="003200B7">
        <w:rPr>
          <w:rFonts w:ascii="Cambria" w:hAnsi="Cambria"/>
          <w:sz w:val="22"/>
          <w:szCs w:val="22"/>
        </w:rPr>
        <w:t xml:space="preserve"> </w:t>
      </w:r>
      <w:bookmarkStart w:id="1" w:name="_Hlk137035864"/>
      <w:r w:rsidR="00FC4769">
        <w:rPr>
          <w:rFonts w:ascii="Cambria" w:hAnsi="Cambria"/>
          <w:b/>
          <w:bCs/>
          <w:sz w:val="22"/>
          <w:szCs w:val="22"/>
        </w:rPr>
        <w:t>LUCCO a.s.</w:t>
      </w:r>
      <w:r w:rsidR="00B55F82">
        <w:rPr>
          <w:rFonts w:ascii="Cambria" w:hAnsi="Cambria"/>
          <w:b/>
          <w:bCs/>
          <w:sz w:val="22"/>
          <w:szCs w:val="22"/>
        </w:rPr>
        <w:t>,</w:t>
      </w:r>
      <w:r w:rsidR="008A744E" w:rsidRPr="003200B7">
        <w:rPr>
          <w:rFonts w:ascii="Cambria" w:hAnsi="Cambria"/>
          <w:sz w:val="22"/>
          <w:szCs w:val="22"/>
        </w:rPr>
        <w:t xml:space="preserve"> </w:t>
      </w:r>
      <w:r w:rsidR="00AF3C61" w:rsidRPr="003200B7">
        <w:rPr>
          <w:rFonts w:ascii="Cambria" w:hAnsi="Cambria"/>
          <w:sz w:val="22"/>
          <w:szCs w:val="22"/>
        </w:rPr>
        <w:t xml:space="preserve">se sídlem </w:t>
      </w:r>
      <w:r w:rsidR="00B569A6" w:rsidRPr="003200B7">
        <w:rPr>
          <w:rFonts w:ascii="Cambria" w:hAnsi="Cambria"/>
          <w:sz w:val="22"/>
          <w:szCs w:val="22"/>
        </w:rPr>
        <w:t xml:space="preserve">na adrese </w:t>
      </w:r>
      <w:r w:rsidR="00FC4769">
        <w:rPr>
          <w:rFonts w:ascii="Cambria" w:hAnsi="Cambria"/>
          <w:sz w:val="22"/>
          <w:szCs w:val="22"/>
        </w:rPr>
        <w:t>č.p. 242, Velké Albrechtice</w:t>
      </w:r>
      <w:r w:rsidR="00B55F82">
        <w:rPr>
          <w:rFonts w:ascii="Cambria" w:hAnsi="Cambria"/>
          <w:sz w:val="22"/>
          <w:szCs w:val="22"/>
        </w:rPr>
        <w:t>,</w:t>
      </w:r>
      <w:r w:rsidR="009A415D">
        <w:rPr>
          <w:rFonts w:ascii="Cambria" w:hAnsi="Cambria"/>
          <w:sz w:val="22"/>
          <w:szCs w:val="22"/>
        </w:rPr>
        <w:t xml:space="preserve"> </w:t>
      </w:r>
      <w:r w:rsidR="00AC60AF" w:rsidRPr="003200B7">
        <w:rPr>
          <w:rFonts w:ascii="Cambria" w:hAnsi="Cambria"/>
          <w:sz w:val="22"/>
          <w:szCs w:val="22"/>
        </w:rPr>
        <w:t>PSČ</w:t>
      </w:r>
      <w:r w:rsidR="00AC60AF" w:rsidRPr="00E07EB4">
        <w:rPr>
          <w:rFonts w:ascii="Cambria" w:hAnsi="Cambria"/>
          <w:sz w:val="22"/>
          <w:szCs w:val="22"/>
        </w:rPr>
        <w:t> </w:t>
      </w:r>
      <w:r w:rsidR="00E70CF8">
        <w:rPr>
          <w:rFonts w:ascii="Cambria" w:hAnsi="Cambria"/>
          <w:sz w:val="22"/>
          <w:szCs w:val="22"/>
        </w:rPr>
        <w:t>7</w:t>
      </w:r>
      <w:r w:rsidR="000C716E">
        <w:rPr>
          <w:rFonts w:ascii="Cambria" w:hAnsi="Cambria"/>
          <w:sz w:val="22"/>
          <w:szCs w:val="22"/>
        </w:rPr>
        <w:t>4</w:t>
      </w:r>
      <w:r w:rsidR="00FC4769">
        <w:rPr>
          <w:rFonts w:ascii="Cambria" w:hAnsi="Cambria"/>
          <w:sz w:val="22"/>
          <w:szCs w:val="22"/>
        </w:rPr>
        <w:t>2 91</w:t>
      </w:r>
      <w:r w:rsidR="00E70CF8" w:rsidRPr="00E07EB4">
        <w:rPr>
          <w:rFonts w:ascii="Cambria" w:hAnsi="Cambria"/>
          <w:sz w:val="22"/>
          <w:szCs w:val="22"/>
        </w:rPr>
        <w:t>,</w:t>
      </w:r>
      <w:r w:rsidR="00E70CF8" w:rsidRPr="003200B7">
        <w:rPr>
          <w:rFonts w:ascii="Cambria" w:hAnsi="Cambria"/>
          <w:sz w:val="22"/>
          <w:szCs w:val="22"/>
        </w:rPr>
        <w:t> </w:t>
      </w:r>
      <w:r w:rsidR="00B569A6" w:rsidRPr="003200B7">
        <w:rPr>
          <w:rFonts w:ascii="Cambria" w:hAnsi="Cambria"/>
          <w:sz w:val="22"/>
          <w:szCs w:val="22"/>
        </w:rPr>
        <w:t>IČO: </w:t>
      </w:r>
      <w:r w:rsidR="00FC4769">
        <w:rPr>
          <w:rFonts w:ascii="Cambria" w:hAnsi="Cambria"/>
          <w:sz w:val="22"/>
          <w:szCs w:val="22"/>
        </w:rPr>
        <w:t>27814</w:t>
      </w:r>
      <w:r w:rsidR="00DF487D">
        <w:rPr>
          <w:rFonts w:ascii="Cambria" w:hAnsi="Cambria"/>
          <w:sz w:val="22"/>
          <w:szCs w:val="22"/>
        </w:rPr>
        <w:t>548</w:t>
      </w:r>
      <w:r w:rsidR="009A415D" w:rsidRPr="00E07EB4">
        <w:rPr>
          <w:rFonts w:ascii="Cambria" w:hAnsi="Cambria"/>
          <w:sz w:val="22"/>
          <w:szCs w:val="22"/>
        </w:rPr>
        <w:t>,</w:t>
      </w:r>
      <w:r w:rsidR="009A415D" w:rsidRPr="003200B7">
        <w:rPr>
          <w:rFonts w:ascii="Cambria" w:hAnsi="Cambria"/>
          <w:sz w:val="22"/>
          <w:szCs w:val="22"/>
        </w:rPr>
        <w:t xml:space="preserve"> </w:t>
      </w:r>
      <w:r w:rsidR="00B569A6" w:rsidRPr="003200B7">
        <w:rPr>
          <w:rFonts w:ascii="Cambria" w:hAnsi="Cambria"/>
          <w:sz w:val="22"/>
          <w:szCs w:val="22"/>
        </w:rPr>
        <w:t>zapsan</w:t>
      </w:r>
      <w:r w:rsidRPr="003200B7">
        <w:rPr>
          <w:rFonts w:ascii="Cambria" w:hAnsi="Cambria"/>
          <w:sz w:val="22"/>
          <w:szCs w:val="22"/>
        </w:rPr>
        <w:t>á</w:t>
      </w:r>
      <w:r w:rsidR="00B569A6" w:rsidRPr="003200B7">
        <w:rPr>
          <w:rFonts w:ascii="Cambria" w:hAnsi="Cambria"/>
          <w:sz w:val="22"/>
          <w:szCs w:val="22"/>
        </w:rPr>
        <w:t xml:space="preserve"> v obchodním rejstříku vedeném u </w:t>
      </w:r>
      <w:r w:rsidR="00B569A6" w:rsidRPr="008231CB">
        <w:rPr>
          <w:rFonts w:ascii="Cambria" w:hAnsi="Cambria"/>
          <w:sz w:val="22"/>
          <w:szCs w:val="22"/>
        </w:rPr>
        <w:t>Krajského</w:t>
      </w:r>
      <w:r w:rsidR="00B569A6" w:rsidRPr="003200B7">
        <w:rPr>
          <w:rFonts w:ascii="Cambria" w:hAnsi="Cambria"/>
          <w:sz w:val="22"/>
          <w:szCs w:val="22"/>
        </w:rPr>
        <w:t xml:space="preserve"> soudu v </w:t>
      </w:r>
      <w:r w:rsidR="002D5450">
        <w:rPr>
          <w:rFonts w:ascii="Cambria" w:hAnsi="Cambria"/>
          <w:sz w:val="22"/>
          <w:szCs w:val="22"/>
        </w:rPr>
        <w:t>Ostravě</w:t>
      </w:r>
      <w:r w:rsidR="002D5450" w:rsidRPr="003200B7">
        <w:rPr>
          <w:rFonts w:ascii="Cambria" w:hAnsi="Cambria"/>
          <w:b/>
          <w:bCs/>
          <w:sz w:val="22"/>
          <w:szCs w:val="22"/>
        </w:rPr>
        <w:t xml:space="preserve"> </w:t>
      </w:r>
      <w:r w:rsidR="00B569A6" w:rsidRPr="003200B7">
        <w:rPr>
          <w:rFonts w:ascii="Cambria" w:hAnsi="Cambria"/>
          <w:sz w:val="22"/>
          <w:szCs w:val="22"/>
        </w:rPr>
        <w:t xml:space="preserve">pod sp. zn. </w:t>
      </w:r>
      <w:bookmarkEnd w:id="1"/>
      <w:r w:rsidR="00DF487D">
        <w:rPr>
          <w:rFonts w:ascii="Cambria" w:hAnsi="Cambria"/>
          <w:sz w:val="22"/>
          <w:szCs w:val="22"/>
        </w:rPr>
        <w:t>B 3327</w:t>
      </w:r>
      <w:r w:rsidR="00644165" w:rsidRPr="003200B7">
        <w:rPr>
          <w:rFonts w:ascii="Cambria" w:hAnsi="Cambria"/>
          <w:sz w:val="22"/>
          <w:szCs w:val="22"/>
        </w:rPr>
        <w:t xml:space="preserve"> </w:t>
      </w:r>
      <w:r w:rsidR="001705C7" w:rsidRPr="003200B7">
        <w:rPr>
          <w:rFonts w:ascii="Cambria" w:hAnsi="Cambria"/>
          <w:sz w:val="22"/>
          <w:szCs w:val="22"/>
        </w:rPr>
        <w:t>(</w:t>
      </w:r>
      <w:r w:rsidR="00EF28AC" w:rsidRPr="003200B7">
        <w:rPr>
          <w:rFonts w:ascii="Cambria" w:hAnsi="Cambria"/>
          <w:sz w:val="22"/>
          <w:szCs w:val="22"/>
        </w:rPr>
        <w:t>„</w:t>
      </w:r>
      <w:r w:rsidR="006530E0" w:rsidRPr="003200B7">
        <w:rPr>
          <w:rFonts w:ascii="Cambria" w:hAnsi="Cambria"/>
          <w:b/>
          <w:sz w:val="22"/>
          <w:szCs w:val="22"/>
        </w:rPr>
        <w:t>Společnost</w:t>
      </w:r>
      <w:r w:rsidR="00EF28AC" w:rsidRPr="003200B7">
        <w:rPr>
          <w:rFonts w:ascii="Cambria" w:hAnsi="Cambria"/>
          <w:sz w:val="22"/>
          <w:szCs w:val="22"/>
        </w:rPr>
        <w:t>“</w:t>
      </w:r>
      <w:r w:rsidR="001705C7" w:rsidRPr="003200B7">
        <w:rPr>
          <w:rFonts w:ascii="Cambria" w:hAnsi="Cambria"/>
          <w:sz w:val="22"/>
          <w:szCs w:val="22"/>
        </w:rPr>
        <w:t>),</w:t>
      </w:r>
      <w:r w:rsidR="00AF3C61" w:rsidRPr="003200B7">
        <w:rPr>
          <w:rFonts w:ascii="Cambria" w:hAnsi="Cambria"/>
          <w:sz w:val="22"/>
          <w:szCs w:val="22"/>
        </w:rPr>
        <w:t xml:space="preserve"> vydává </w:t>
      </w:r>
      <w:r w:rsidRPr="003200B7">
        <w:rPr>
          <w:rFonts w:ascii="Cambria" w:hAnsi="Cambria"/>
          <w:sz w:val="22"/>
          <w:szCs w:val="22"/>
        </w:rPr>
        <w:t xml:space="preserve">v souladu </w:t>
      </w:r>
      <w:r w:rsidR="001C343E" w:rsidRPr="003200B7">
        <w:rPr>
          <w:rFonts w:ascii="Cambria" w:hAnsi="Cambria"/>
          <w:bCs/>
          <w:sz w:val="22"/>
          <w:szCs w:val="22"/>
        </w:rPr>
        <w:t xml:space="preserve">se </w:t>
      </w:r>
      <w:r w:rsidR="006530E0" w:rsidRPr="003200B7">
        <w:rPr>
          <w:rFonts w:ascii="Cambria" w:hAnsi="Cambria"/>
          <w:sz w:val="22"/>
          <w:szCs w:val="22"/>
        </w:rPr>
        <w:t>zákonem č. 171/2023 Sb., o ochraně oznamovatelů</w:t>
      </w:r>
      <w:r w:rsidR="00E07EB4">
        <w:rPr>
          <w:rFonts w:ascii="Cambria" w:hAnsi="Cambria"/>
          <w:sz w:val="22"/>
          <w:szCs w:val="22"/>
        </w:rPr>
        <w:t xml:space="preserve">, </w:t>
      </w:r>
      <w:r w:rsidR="006530E0" w:rsidRPr="003200B7">
        <w:rPr>
          <w:rFonts w:ascii="Cambria" w:hAnsi="Cambria"/>
          <w:sz w:val="22"/>
          <w:szCs w:val="22"/>
        </w:rPr>
        <w:t xml:space="preserve">ve znění pozdějších předpisů </w:t>
      </w:r>
      <w:r w:rsidR="00E07EB4" w:rsidRPr="003200B7">
        <w:rPr>
          <w:rFonts w:ascii="Cambria" w:hAnsi="Cambria"/>
          <w:sz w:val="22"/>
          <w:szCs w:val="22"/>
        </w:rPr>
        <w:t>(„</w:t>
      </w:r>
      <w:r w:rsidR="00E07EB4">
        <w:rPr>
          <w:rFonts w:ascii="Cambria" w:hAnsi="Cambria"/>
          <w:b/>
          <w:bCs/>
          <w:sz w:val="22"/>
          <w:szCs w:val="22"/>
        </w:rPr>
        <w:t>ZOCH</w:t>
      </w:r>
      <w:r w:rsidR="00E07EB4" w:rsidRPr="003200B7">
        <w:rPr>
          <w:rFonts w:ascii="Cambria" w:hAnsi="Cambria"/>
          <w:sz w:val="22"/>
          <w:szCs w:val="22"/>
        </w:rPr>
        <w:t>“)</w:t>
      </w:r>
      <w:r w:rsidR="00E07EB4">
        <w:rPr>
          <w:rFonts w:ascii="Cambria" w:hAnsi="Cambria"/>
          <w:sz w:val="22"/>
          <w:szCs w:val="22"/>
        </w:rPr>
        <w:t xml:space="preserve"> </w:t>
      </w:r>
      <w:r w:rsidR="006530E0" w:rsidRPr="003200B7">
        <w:rPr>
          <w:rFonts w:ascii="Cambria" w:hAnsi="Cambria"/>
          <w:sz w:val="22"/>
          <w:szCs w:val="22"/>
        </w:rPr>
        <w:t>tato</w:t>
      </w:r>
      <w:r w:rsidR="00346359" w:rsidRPr="003200B7">
        <w:rPr>
          <w:rFonts w:ascii="Cambria" w:hAnsi="Cambria"/>
          <w:sz w:val="22"/>
          <w:szCs w:val="22"/>
        </w:rPr>
        <w:t>:</w:t>
      </w:r>
    </w:p>
    <w:bookmarkEnd w:id="0"/>
    <w:p w14:paraId="517BEB73" w14:textId="77777777" w:rsidR="00AF3C61" w:rsidRPr="003200B7" w:rsidRDefault="00AF3C61" w:rsidP="00346359">
      <w:pPr>
        <w:tabs>
          <w:tab w:val="left" w:pos="900"/>
        </w:tabs>
        <w:spacing w:after="120"/>
        <w:rPr>
          <w:rFonts w:ascii="Cambria" w:hAnsi="Cambria"/>
          <w:sz w:val="22"/>
          <w:szCs w:val="22"/>
        </w:rPr>
      </w:pPr>
    </w:p>
    <w:p w14:paraId="63E4B21E" w14:textId="77777777" w:rsidR="006530E0" w:rsidRPr="003200B7" w:rsidRDefault="006530E0" w:rsidP="00346359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 xml:space="preserve">INTERNÍ PRAVIDLA SPOLEČNOSTI </w:t>
      </w:r>
    </w:p>
    <w:p w14:paraId="1A048B9F" w14:textId="2E5DE9F2" w:rsidR="001705C7" w:rsidRPr="003200B7" w:rsidRDefault="006530E0" w:rsidP="00346359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O</w:t>
      </w:r>
      <w:r w:rsidR="000C0280" w:rsidRPr="003200B7">
        <w:rPr>
          <w:rFonts w:ascii="Cambria" w:hAnsi="Cambria"/>
          <w:b/>
          <w:sz w:val="22"/>
          <w:szCs w:val="22"/>
        </w:rPr>
        <w:t xml:space="preserve"> </w:t>
      </w:r>
      <w:r w:rsidR="00191588" w:rsidRPr="003200B7">
        <w:rPr>
          <w:rFonts w:ascii="Cambria" w:hAnsi="Cambria"/>
          <w:b/>
          <w:sz w:val="22"/>
          <w:szCs w:val="22"/>
        </w:rPr>
        <w:t>OZNAMOVÁNÍ PROTIPRÁVNÍ</w:t>
      </w:r>
      <w:r w:rsidR="007C37BD" w:rsidRPr="003200B7">
        <w:rPr>
          <w:rFonts w:ascii="Cambria" w:hAnsi="Cambria"/>
          <w:b/>
          <w:sz w:val="22"/>
          <w:szCs w:val="22"/>
        </w:rPr>
        <w:t>HO</w:t>
      </w:r>
      <w:r w:rsidR="00191588" w:rsidRPr="003200B7">
        <w:rPr>
          <w:rFonts w:ascii="Cambria" w:hAnsi="Cambria"/>
          <w:b/>
          <w:sz w:val="22"/>
          <w:szCs w:val="22"/>
        </w:rPr>
        <w:t xml:space="preserve"> JEDNÁNÍ A OCHRAN</w:t>
      </w:r>
      <w:r w:rsidR="000C0280" w:rsidRPr="003200B7">
        <w:rPr>
          <w:rFonts w:ascii="Cambria" w:hAnsi="Cambria"/>
          <w:b/>
          <w:sz w:val="22"/>
          <w:szCs w:val="22"/>
        </w:rPr>
        <w:t>Ě</w:t>
      </w:r>
      <w:r w:rsidR="00191588" w:rsidRPr="003200B7">
        <w:rPr>
          <w:rFonts w:ascii="Cambria" w:hAnsi="Cambria"/>
          <w:b/>
          <w:sz w:val="22"/>
          <w:szCs w:val="22"/>
        </w:rPr>
        <w:t xml:space="preserve"> OZNAMOVATELE</w:t>
      </w:r>
    </w:p>
    <w:p w14:paraId="3B6D1B5E" w14:textId="63ABF53B" w:rsidR="0069222A" w:rsidRPr="003200B7" w:rsidRDefault="00D64124" w:rsidP="00346359">
      <w:pPr>
        <w:spacing w:after="120"/>
        <w:jc w:val="center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(„</w:t>
      </w:r>
      <w:r w:rsidR="006530E0" w:rsidRPr="003200B7">
        <w:rPr>
          <w:rFonts w:ascii="Cambria" w:hAnsi="Cambria"/>
          <w:b/>
          <w:sz w:val="22"/>
          <w:szCs w:val="22"/>
        </w:rPr>
        <w:t>Pravidla</w:t>
      </w:r>
      <w:r w:rsidRPr="003200B7">
        <w:rPr>
          <w:rFonts w:ascii="Cambria" w:hAnsi="Cambria"/>
          <w:bCs/>
          <w:sz w:val="22"/>
          <w:szCs w:val="22"/>
        </w:rPr>
        <w:t>“)</w:t>
      </w:r>
    </w:p>
    <w:p w14:paraId="0EBF1E73" w14:textId="4EFCE242" w:rsidR="00D64124" w:rsidRPr="003200B7" w:rsidRDefault="00D64124" w:rsidP="00346359">
      <w:pPr>
        <w:widowControl w:val="0"/>
        <w:spacing w:before="600"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Preambule</w:t>
      </w:r>
    </w:p>
    <w:p w14:paraId="5905B1DE" w14:textId="089B1D9A" w:rsidR="001C4206" w:rsidRPr="003200B7" w:rsidRDefault="001C343E" w:rsidP="00346359">
      <w:pPr>
        <w:pStyle w:val="Odstavecseseznamem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Společnost</w:t>
      </w:r>
      <w:r w:rsidR="00D64124" w:rsidRPr="003200B7">
        <w:rPr>
          <w:rFonts w:ascii="Cambria" w:hAnsi="Cambria"/>
          <w:bCs/>
          <w:sz w:val="22"/>
          <w:szCs w:val="22"/>
        </w:rPr>
        <w:t xml:space="preserve"> si klade za cíl </w:t>
      </w:r>
      <w:r w:rsidR="001C4206" w:rsidRPr="003200B7">
        <w:rPr>
          <w:rFonts w:ascii="Cambria" w:hAnsi="Cambria"/>
          <w:bCs/>
          <w:sz w:val="22"/>
          <w:szCs w:val="22"/>
        </w:rPr>
        <w:t>vystupovat čestně a poctivě</w:t>
      </w:r>
      <w:r w:rsidRPr="003200B7">
        <w:rPr>
          <w:rFonts w:ascii="Cambria" w:hAnsi="Cambria"/>
          <w:bCs/>
          <w:sz w:val="22"/>
          <w:szCs w:val="22"/>
        </w:rPr>
        <w:t>, dbá na svoji dobrou pověst, a proto klade důraz i na transparentní jednání uvnitř Společnosti i navenek vůči třetím osobám</w:t>
      </w:r>
      <w:r w:rsidR="001C4206" w:rsidRPr="003200B7">
        <w:rPr>
          <w:rFonts w:ascii="Cambria" w:hAnsi="Cambria"/>
          <w:bCs/>
          <w:sz w:val="22"/>
          <w:szCs w:val="22"/>
        </w:rPr>
        <w:t xml:space="preserve">. </w:t>
      </w:r>
      <w:r w:rsidR="0045605C" w:rsidRPr="003200B7">
        <w:rPr>
          <w:rFonts w:ascii="Cambria" w:hAnsi="Cambria"/>
          <w:bCs/>
          <w:sz w:val="22"/>
          <w:szCs w:val="22"/>
        </w:rPr>
        <w:t>Společnost netoleruje protiprávní jednání a snaží se vždy činit vše pro to, aby bylo takové jednání eliminováno.</w:t>
      </w:r>
    </w:p>
    <w:p w14:paraId="65C1A8BB" w14:textId="39F1E6C7" w:rsidR="001C343E" w:rsidRPr="003200B7" w:rsidRDefault="001C343E">
      <w:pPr>
        <w:pStyle w:val="Odstavecseseznamem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 xml:space="preserve">Hlavním účelem těchto Pravidel je umožnit odhalovat protiprávní jednání odehrávající se na pracovišti nebo při výkonu pracovní či jiné obdobné činnosti, o kterých zaměstnanci a osoby v podobném postavení dle těchto Pravidel </w:t>
      </w:r>
      <w:r w:rsidR="0045605C" w:rsidRPr="003200B7">
        <w:rPr>
          <w:rFonts w:ascii="Cambria" w:hAnsi="Cambria"/>
          <w:bCs/>
          <w:sz w:val="22"/>
          <w:szCs w:val="22"/>
        </w:rPr>
        <w:t xml:space="preserve">a právních předpisů </w:t>
      </w:r>
      <w:r w:rsidRPr="003200B7">
        <w:rPr>
          <w:rFonts w:ascii="Cambria" w:hAnsi="Cambria"/>
          <w:bCs/>
          <w:sz w:val="22"/>
          <w:szCs w:val="22"/>
        </w:rPr>
        <w:t>za normálních okolností zaměstnavatele nebo příslušné státní orgány neinformují, a to zejména ze strachu ze ztráty zaměstnání či jiného postihu.</w:t>
      </w:r>
    </w:p>
    <w:p w14:paraId="4E855BF9" w14:textId="7B3D2ACB" w:rsidR="00546F17" w:rsidRPr="003200B7" w:rsidRDefault="001C4206">
      <w:pPr>
        <w:pStyle w:val="Odstavecseseznamem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Z</w:t>
      </w:r>
      <w:r w:rsidR="007C37BD" w:rsidRPr="003200B7">
        <w:rPr>
          <w:rFonts w:ascii="Cambria" w:hAnsi="Cambria"/>
          <w:bCs/>
          <w:sz w:val="22"/>
          <w:szCs w:val="22"/>
        </w:rPr>
        <w:t>a účelem prohloubení důvěry</w:t>
      </w:r>
      <w:r w:rsidRPr="003200B7">
        <w:rPr>
          <w:rFonts w:ascii="Cambria" w:hAnsi="Cambria"/>
          <w:bCs/>
          <w:sz w:val="22"/>
          <w:szCs w:val="22"/>
        </w:rPr>
        <w:t xml:space="preserve"> </w:t>
      </w:r>
      <w:r w:rsidR="001C343E" w:rsidRPr="003200B7">
        <w:rPr>
          <w:rFonts w:ascii="Cambria" w:hAnsi="Cambria"/>
          <w:bCs/>
          <w:sz w:val="22"/>
          <w:szCs w:val="22"/>
        </w:rPr>
        <w:t xml:space="preserve">oznamovatelů </w:t>
      </w:r>
      <w:r w:rsidRPr="003200B7">
        <w:rPr>
          <w:rFonts w:ascii="Cambria" w:hAnsi="Cambria"/>
          <w:bCs/>
          <w:sz w:val="22"/>
          <w:szCs w:val="22"/>
        </w:rPr>
        <w:t>vydává</w:t>
      </w:r>
      <w:r w:rsidR="00D64124" w:rsidRPr="003200B7">
        <w:rPr>
          <w:rFonts w:ascii="Cambria" w:hAnsi="Cambria"/>
          <w:bCs/>
          <w:sz w:val="22"/>
          <w:szCs w:val="22"/>
        </w:rPr>
        <w:t xml:space="preserve"> </w:t>
      </w:r>
      <w:r w:rsidR="001C343E" w:rsidRPr="003200B7">
        <w:rPr>
          <w:rFonts w:ascii="Cambria" w:hAnsi="Cambria"/>
          <w:bCs/>
          <w:sz w:val="22"/>
          <w:szCs w:val="22"/>
        </w:rPr>
        <w:t xml:space="preserve">Společnost </w:t>
      </w:r>
      <w:r w:rsidR="00D64124" w:rsidRPr="003200B7">
        <w:rPr>
          <w:rFonts w:ascii="Cambria" w:hAnsi="Cambria"/>
          <w:bCs/>
          <w:sz w:val="22"/>
          <w:szCs w:val="22"/>
        </w:rPr>
        <w:t>t</w:t>
      </w:r>
      <w:r w:rsidR="0045605C" w:rsidRPr="003200B7">
        <w:rPr>
          <w:rFonts w:ascii="Cambria" w:hAnsi="Cambria"/>
          <w:bCs/>
          <w:sz w:val="22"/>
          <w:szCs w:val="22"/>
        </w:rPr>
        <w:t>a</w:t>
      </w:r>
      <w:r w:rsidR="001C343E" w:rsidRPr="003200B7">
        <w:rPr>
          <w:rFonts w:ascii="Cambria" w:hAnsi="Cambria"/>
          <w:bCs/>
          <w:sz w:val="22"/>
          <w:szCs w:val="22"/>
        </w:rPr>
        <w:t>to Pravidla</w:t>
      </w:r>
      <w:r w:rsidR="00D64124" w:rsidRPr="003200B7">
        <w:rPr>
          <w:rFonts w:ascii="Cambria" w:hAnsi="Cambria"/>
          <w:bCs/>
          <w:sz w:val="22"/>
          <w:szCs w:val="22"/>
        </w:rPr>
        <w:t xml:space="preserve">, </w:t>
      </w:r>
      <w:r w:rsidR="001C343E" w:rsidRPr="003200B7">
        <w:rPr>
          <w:rFonts w:ascii="Cambria" w:hAnsi="Cambria"/>
          <w:bCs/>
          <w:sz w:val="22"/>
          <w:szCs w:val="22"/>
        </w:rPr>
        <w:t xml:space="preserve">která </w:t>
      </w:r>
      <w:r w:rsidR="0045605C" w:rsidRPr="003200B7">
        <w:rPr>
          <w:rFonts w:ascii="Cambria" w:hAnsi="Cambria"/>
          <w:bCs/>
          <w:sz w:val="22"/>
          <w:szCs w:val="22"/>
        </w:rPr>
        <w:t xml:space="preserve">si kladou za cíl vytvořit efektivní systém </w:t>
      </w:r>
      <w:r w:rsidR="001C343E" w:rsidRPr="003200B7">
        <w:rPr>
          <w:rFonts w:ascii="Cambria" w:hAnsi="Cambria"/>
          <w:bCs/>
          <w:sz w:val="22"/>
          <w:szCs w:val="22"/>
        </w:rPr>
        <w:t xml:space="preserve">pro vyřizování, zpracovávání a </w:t>
      </w:r>
      <w:r w:rsidR="00CD31AD" w:rsidRPr="003200B7">
        <w:rPr>
          <w:rFonts w:ascii="Cambria" w:hAnsi="Cambria"/>
          <w:bCs/>
          <w:sz w:val="22"/>
          <w:szCs w:val="22"/>
        </w:rPr>
        <w:t>komplexní</w:t>
      </w:r>
      <w:r w:rsidR="001C343E" w:rsidRPr="003200B7">
        <w:rPr>
          <w:rFonts w:ascii="Cambria" w:hAnsi="Cambria"/>
          <w:bCs/>
          <w:sz w:val="22"/>
          <w:szCs w:val="22"/>
        </w:rPr>
        <w:t xml:space="preserve"> postupy v rámci vnitřního </w:t>
      </w:r>
      <w:r w:rsidR="00CD31AD" w:rsidRPr="003200B7">
        <w:rPr>
          <w:rFonts w:ascii="Cambria" w:hAnsi="Cambria"/>
          <w:bCs/>
          <w:sz w:val="22"/>
          <w:szCs w:val="22"/>
        </w:rPr>
        <w:t>oznamovací</w:t>
      </w:r>
      <w:r w:rsidR="001C343E" w:rsidRPr="003200B7">
        <w:rPr>
          <w:rFonts w:ascii="Cambria" w:hAnsi="Cambria"/>
          <w:bCs/>
          <w:sz w:val="22"/>
          <w:szCs w:val="22"/>
        </w:rPr>
        <w:t>ho</w:t>
      </w:r>
      <w:r w:rsidR="00CD31AD" w:rsidRPr="003200B7">
        <w:rPr>
          <w:rFonts w:ascii="Cambria" w:hAnsi="Cambria"/>
          <w:bCs/>
          <w:sz w:val="22"/>
          <w:szCs w:val="22"/>
        </w:rPr>
        <w:t xml:space="preserve"> systém</w:t>
      </w:r>
      <w:r w:rsidR="001C343E" w:rsidRPr="003200B7">
        <w:rPr>
          <w:rFonts w:ascii="Cambria" w:hAnsi="Cambria"/>
          <w:bCs/>
          <w:sz w:val="22"/>
          <w:szCs w:val="22"/>
        </w:rPr>
        <w:t>u</w:t>
      </w:r>
      <w:r w:rsidR="006E170E">
        <w:rPr>
          <w:rFonts w:ascii="Cambria" w:hAnsi="Cambria"/>
          <w:bCs/>
          <w:sz w:val="22"/>
          <w:szCs w:val="22"/>
        </w:rPr>
        <w:t>,</w:t>
      </w:r>
      <w:r w:rsidR="00CD31AD" w:rsidRPr="003200B7">
        <w:rPr>
          <w:rFonts w:ascii="Cambria" w:hAnsi="Cambria"/>
          <w:bCs/>
          <w:sz w:val="22"/>
          <w:szCs w:val="22"/>
        </w:rPr>
        <w:t xml:space="preserve"> a nastavit pravidla tak, aby každý, kdo se setká s protiprávním či neetickým jednáním</w:t>
      </w:r>
      <w:r w:rsidR="0096236C" w:rsidRPr="003200B7">
        <w:rPr>
          <w:rFonts w:ascii="Cambria" w:hAnsi="Cambria"/>
          <w:bCs/>
          <w:sz w:val="22"/>
          <w:szCs w:val="22"/>
        </w:rPr>
        <w:t>,</w:t>
      </w:r>
      <w:r w:rsidR="00CD31AD" w:rsidRPr="003200B7">
        <w:rPr>
          <w:rFonts w:ascii="Cambria" w:hAnsi="Cambria"/>
          <w:bCs/>
          <w:sz w:val="22"/>
          <w:szCs w:val="22"/>
        </w:rPr>
        <w:t xml:space="preserve"> neměl obavy z možného postihu a oznámil prostřednictvím nastavených </w:t>
      </w:r>
      <w:r w:rsidR="006E170E">
        <w:rPr>
          <w:rFonts w:ascii="Cambria" w:hAnsi="Cambria"/>
          <w:bCs/>
          <w:sz w:val="22"/>
          <w:szCs w:val="22"/>
        </w:rPr>
        <w:t xml:space="preserve">komunikačních </w:t>
      </w:r>
      <w:r w:rsidR="00CD31AD" w:rsidRPr="003200B7">
        <w:rPr>
          <w:rFonts w:ascii="Cambria" w:hAnsi="Cambria"/>
          <w:bCs/>
          <w:sz w:val="22"/>
          <w:szCs w:val="22"/>
        </w:rPr>
        <w:t xml:space="preserve">kanálů veškeré protiprávní jednání uvnitř </w:t>
      </w:r>
      <w:r w:rsidR="001C343E" w:rsidRPr="003200B7">
        <w:rPr>
          <w:rFonts w:ascii="Cambria" w:hAnsi="Cambria"/>
          <w:bCs/>
          <w:sz w:val="22"/>
          <w:szCs w:val="22"/>
        </w:rPr>
        <w:t>Společnosti</w:t>
      </w:r>
      <w:r w:rsidR="00CD31AD" w:rsidRPr="003200B7">
        <w:rPr>
          <w:rFonts w:ascii="Cambria" w:hAnsi="Cambria"/>
          <w:bCs/>
          <w:sz w:val="22"/>
          <w:szCs w:val="22"/>
        </w:rPr>
        <w:t>, se kterým se setká</w:t>
      </w:r>
      <w:r w:rsidR="0096236C" w:rsidRPr="003200B7">
        <w:rPr>
          <w:rFonts w:ascii="Cambria" w:hAnsi="Cambria"/>
          <w:bCs/>
          <w:sz w:val="22"/>
          <w:szCs w:val="22"/>
        </w:rPr>
        <w:t>,</w:t>
      </w:r>
      <w:r w:rsidR="00CD31AD" w:rsidRPr="003200B7">
        <w:rPr>
          <w:rFonts w:ascii="Cambria" w:hAnsi="Cambria"/>
          <w:bCs/>
          <w:sz w:val="22"/>
          <w:szCs w:val="22"/>
        </w:rPr>
        <w:t xml:space="preserve"> a přispěl tak </w:t>
      </w:r>
      <w:r w:rsidR="001C343E" w:rsidRPr="003200B7">
        <w:rPr>
          <w:rFonts w:ascii="Cambria" w:hAnsi="Cambria"/>
          <w:bCs/>
          <w:sz w:val="22"/>
          <w:szCs w:val="22"/>
        </w:rPr>
        <w:t>k</w:t>
      </w:r>
      <w:r w:rsidRPr="003200B7">
        <w:rPr>
          <w:rFonts w:ascii="Cambria" w:hAnsi="Cambria"/>
          <w:bCs/>
          <w:sz w:val="22"/>
          <w:szCs w:val="22"/>
        </w:rPr>
        <w:t xml:space="preserve"> </w:t>
      </w:r>
      <w:r w:rsidR="005A184E" w:rsidRPr="003200B7">
        <w:rPr>
          <w:rFonts w:ascii="Cambria" w:hAnsi="Cambria"/>
          <w:bCs/>
          <w:sz w:val="22"/>
          <w:szCs w:val="22"/>
        </w:rPr>
        <w:t>udržení vzájemn</w:t>
      </w:r>
      <w:r w:rsidR="002A6CE6" w:rsidRPr="003200B7">
        <w:rPr>
          <w:rFonts w:ascii="Cambria" w:hAnsi="Cambria"/>
          <w:bCs/>
          <w:sz w:val="22"/>
          <w:szCs w:val="22"/>
        </w:rPr>
        <w:t xml:space="preserve">é důvěry a </w:t>
      </w:r>
      <w:r w:rsidR="001C343E" w:rsidRPr="003200B7">
        <w:rPr>
          <w:rFonts w:ascii="Cambria" w:hAnsi="Cambria"/>
          <w:bCs/>
          <w:sz w:val="22"/>
          <w:szCs w:val="22"/>
        </w:rPr>
        <w:t xml:space="preserve">zachování </w:t>
      </w:r>
      <w:r w:rsidR="002A6CE6" w:rsidRPr="003200B7">
        <w:rPr>
          <w:rFonts w:ascii="Cambria" w:hAnsi="Cambria"/>
          <w:bCs/>
          <w:sz w:val="22"/>
          <w:szCs w:val="22"/>
        </w:rPr>
        <w:t xml:space="preserve">dobré pověsti </w:t>
      </w:r>
      <w:r w:rsidR="001C343E" w:rsidRPr="003200B7">
        <w:rPr>
          <w:rFonts w:ascii="Cambria" w:hAnsi="Cambria"/>
          <w:bCs/>
          <w:sz w:val="22"/>
          <w:szCs w:val="22"/>
        </w:rPr>
        <w:t>Společnosti</w:t>
      </w:r>
      <w:r w:rsidR="005A184E" w:rsidRPr="003200B7">
        <w:rPr>
          <w:rFonts w:ascii="Cambria" w:hAnsi="Cambria"/>
          <w:bCs/>
          <w:sz w:val="22"/>
          <w:szCs w:val="22"/>
        </w:rPr>
        <w:t>.</w:t>
      </w:r>
    </w:p>
    <w:p w14:paraId="6D262F8E" w14:textId="6D54EBBC" w:rsidR="005815E9" w:rsidRPr="00641F91" w:rsidRDefault="00641F91" w:rsidP="00641F91">
      <w:pPr>
        <w:pStyle w:val="lnke"/>
        <w:ind w:firstLine="28"/>
        <w:rPr>
          <w:b/>
        </w:rPr>
      </w:pPr>
      <w:r>
        <w:rPr>
          <w:b/>
        </w:rPr>
        <w:t xml:space="preserve"> </w:t>
      </w:r>
    </w:p>
    <w:p w14:paraId="6CFB3B17" w14:textId="77777777" w:rsidR="005815E9" w:rsidRPr="003200B7" w:rsidRDefault="005815E9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Rozsah platnosti</w:t>
      </w:r>
    </w:p>
    <w:p w14:paraId="49B5A9FB" w14:textId="0B20AFA7" w:rsidR="00F7400D" w:rsidRPr="003200B7" w:rsidRDefault="00F7400D" w:rsidP="00346359">
      <w:pPr>
        <w:pStyle w:val="Odstavecseseznamem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Tato </w:t>
      </w:r>
      <w:r w:rsidR="00566468">
        <w:rPr>
          <w:rFonts w:ascii="Cambria" w:hAnsi="Cambria"/>
          <w:sz w:val="22"/>
          <w:szCs w:val="22"/>
        </w:rPr>
        <w:t>Pravidla</w:t>
      </w:r>
      <w:r w:rsidRPr="003200B7">
        <w:rPr>
          <w:rFonts w:ascii="Cambria" w:hAnsi="Cambria"/>
          <w:sz w:val="22"/>
          <w:szCs w:val="22"/>
        </w:rPr>
        <w:t xml:space="preserve"> určuj</w:t>
      </w:r>
      <w:r w:rsidR="00566468">
        <w:rPr>
          <w:rFonts w:ascii="Cambria" w:hAnsi="Cambria"/>
          <w:sz w:val="22"/>
          <w:szCs w:val="22"/>
        </w:rPr>
        <w:t>í</w:t>
      </w:r>
      <w:r w:rsidRPr="003200B7">
        <w:rPr>
          <w:rFonts w:ascii="Cambria" w:hAnsi="Cambria"/>
          <w:sz w:val="22"/>
          <w:szCs w:val="22"/>
        </w:rPr>
        <w:t xml:space="preserve"> práva a povinnosti </w:t>
      </w:r>
      <w:r w:rsidR="00105DB1">
        <w:rPr>
          <w:rFonts w:ascii="Cambria" w:hAnsi="Cambria"/>
          <w:sz w:val="22"/>
          <w:szCs w:val="22"/>
        </w:rPr>
        <w:t>Společnosti</w:t>
      </w:r>
      <w:r w:rsidR="00E07EB4">
        <w:rPr>
          <w:rFonts w:ascii="Cambria" w:hAnsi="Cambria"/>
          <w:sz w:val="22"/>
          <w:szCs w:val="22"/>
        </w:rPr>
        <w:t xml:space="preserve">, </w:t>
      </w:r>
      <w:r w:rsidR="00E07EB4" w:rsidRPr="003200B7">
        <w:rPr>
          <w:rFonts w:ascii="Cambria" w:hAnsi="Cambria"/>
          <w:sz w:val="22"/>
          <w:szCs w:val="22"/>
        </w:rPr>
        <w:t xml:space="preserve">Příslušné osoby </w:t>
      </w:r>
      <w:r w:rsidRPr="003200B7">
        <w:rPr>
          <w:rFonts w:ascii="Cambria" w:hAnsi="Cambria"/>
          <w:sz w:val="22"/>
          <w:szCs w:val="22"/>
        </w:rPr>
        <w:t>a dalších osob Společnosti, stanovuj</w:t>
      </w:r>
      <w:r w:rsidR="00566468">
        <w:rPr>
          <w:rFonts w:ascii="Cambria" w:hAnsi="Cambria"/>
          <w:sz w:val="22"/>
          <w:szCs w:val="22"/>
        </w:rPr>
        <w:t>í</w:t>
      </w:r>
      <w:r w:rsidRPr="003200B7">
        <w:rPr>
          <w:rFonts w:ascii="Cambria" w:hAnsi="Cambria"/>
          <w:sz w:val="22"/>
          <w:szCs w:val="22"/>
        </w:rPr>
        <w:t xml:space="preserve"> postup a způsob podání a řešení oznámení o možné protiprávní činnosti v rámci Společnosti, okruh osob oprávněných podat oznámení, specifikaci vnitřního oznamovacího systému a zveřejnění povinných informací dle požadavků </w:t>
      </w:r>
      <w:r w:rsidR="00E5173E">
        <w:rPr>
          <w:rFonts w:ascii="Cambria" w:hAnsi="Cambria"/>
          <w:sz w:val="22"/>
          <w:szCs w:val="22"/>
        </w:rPr>
        <w:t>ZOCH</w:t>
      </w:r>
      <w:r w:rsidRPr="003200B7">
        <w:rPr>
          <w:rFonts w:ascii="Cambria" w:hAnsi="Cambria"/>
          <w:sz w:val="22"/>
          <w:szCs w:val="22"/>
        </w:rPr>
        <w:t xml:space="preserve"> a jiných právních předpisů.</w:t>
      </w:r>
    </w:p>
    <w:p w14:paraId="2F6C2BB9" w14:textId="1A3CF53D" w:rsidR="002229BC" w:rsidRPr="003200B7" w:rsidRDefault="00641F91" w:rsidP="00641F91">
      <w:pPr>
        <w:pStyle w:val="lnke"/>
        <w:ind w:firstLine="28"/>
        <w:rPr>
          <w:b/>
        </w:rPr>
      </w:pPr>
      <w:r>
        <w:rPr>
          <w:b/>
        </w:rPr>
        <w:t xml:space="preserve"> </w:t>
      </w:r>
    </w:p>
    <w:p w14:paraId="63D6205C" w14:textId="77777777" w:rsidR="002229BC" w:rsidRPr="003200B7" w:rsidRDefault="002229BC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Vymezení pojmů</w:t>
      </w:r>
    </w:p>
    <w:p w14:paraId="182F16E8" w14:textId="73A03090" w:rsidR="008E0E9D" w:rsidRPr="003200B7" w:rsidRDefault="0004758E" w:rsidP="00346359">
      <w:p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Pro účely </w:t>
      </w:r>
      <w:r w:rsidR="001C34A4" w:rsidRPr="003200B7">
        <w:rPr>
          <w:rFonts w:ascii="Cambria" w:hAnsi="Cambria"/>
          <w:sz w:val="22"/>
          <w:szCs w:val="22"/>
        </w:rPr>
        <w:t>t</w:t>
      </w:r>
      <w:r w:rsidR="00566468">
        <w:rPr>
          <w:rFonts w:ascii="Cambria" w:hAnsi="Cambria"/>
          <w:sz w:val="22"/>
          <w:szCs w:val="22"/>
        </w:rPr>
        <w:t xml:space="preserve">ěchto Pravidel </w:t>
      </w:r>
      <w:r w:rsidRPr="003200B7">
        <w:rPr>
          <w:rFonts w:ascii="Cambria" w:hAnsi="Cambria"/>
          <w:sz w:val="22"/>
          <w:szCs w:val="22"/>
        </w:rPr>
        <w:t>se rozumí</w:t>
      </w:r>
      <w:r w:rsidR="0062041C" w:rsidRPr="003200B7">
        <w:rPr>
          <w:rFonts w:ascii="Cambria" w:hAnsi="Cambria"/>
          <w:sz w:val="22"/>
          <w:szCs w:val="22"/>
        </w:rPr>
        <w:t>:</w:t>
      </w:r>
    </w:p>
    <w:p w14:paraId="5CF034DC" w14:textId="1F273E90" w:rsidR="0002625E" w:rsidRPr="003200B7" w:rsidRDefault="0002625E" w:rsidP="0002625E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„</w:t>
      </w:r>
      <w:r w:rsidRPr="003200B7">
        <w:rPr>
          <w:rFonts w:ascii="Cambria" w:hAnsi="Cambria"/>
          <w:b/>
          <w:bCs/>
          <w:sz w:val="22"/>
          <w:szCs w:val="22"/>
        </w:rPr>
        <w:t>Nápravn</w:t>
      </w:r>
      <w:r w:rsidR="00B55F82">
        <w:rPr>
          <w:rFonts w:ascii="Cambria" w:hAnsi="Cambria"/>
          <w:b/>
          <w:bCs/>
          <w:sz w:val="22"/>
          <w:szCs w:val="22"/>
        </w:rPr>
        <w:t xml:space="preserve">ým </w:t>
      </w:r>
      <w:r w:rsidRPr="003200B7">
        <w:rPr>
          <w:rFonts w:ascii="Cambria" w:hAnsi="Cambria"/>
          <w:b/>
          <w:bCs/>
          <w:sz w:val="22"/>
          <w:szCs w:val="22"/>
        </w:rPr>
        <w:t>opatření</w:t>
      </w:r>
      <w:r w:rsidR="00B55F82">
        <w:rPr>
          <w:rFonts w:ascii="Cambria" w:hAnsi="Cambria"/>
          <w:b/>
          <w:bCs/>
          <w:sz w:val="22"/>
          <w:szCs w:val="22"/>
        </w:rPr>
        <w:t>m</w:t>
      </w:r>
      <w:r w:rsidRPr="003200B7">
        <w:rPr>
          <w:rFonts w:ascii="Cambria" w:hAnsi="Cambria"/>
          <w:sz w:val="22"/>
          <w:szCs w:val="22"/>
        </w:rPr>
        <w:t>“ vhodná opatření k nápravě nebo předejití protiprávního stavu v návaznosti na podané Oznámení</w:t>
      </w:r>
      <w:r>
        <w:rPr>
          <w:rFonts w:ascii="Cambria" w:hAnsi="Cambria"/>
          <w:sz w:val="22"/>
          <w:szCs w:val="22"/>
        </w:rPr>
        <w:t>.</w:t>
      </w:r>
    </w:p>
    <w:p w14:paraId="2E6009BB" w14:textId="5E061140" w:rsidR="00B20BE2" w:rsidRPr="007C2568" w:rsidRDefault="0004758E" w:rsidP="00F7400D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„</w:t>
      </w:r>
      <w:r w:rsidR="00295C26" w:rsidRPr="003200B7">
        <w:rPr>
          <w:rFonts w:ascii="Cambria" w:hAnsi="Cambria"/>
          <w:b/>
          <w:sz w:val="22"/>
          <w:szCs w:val="22"/>
        </w:rPr>
        <w:t>Oznámení</w:t>
      </w:r>
      <w:r w:rsidR="00B55F82">
        <w:rPr>
          <w:rFonts w:ascii="Cambria" w:hAnsi="Cambria"/>
          <w:b/>
          <w:sz w:val="22"/>
          <w:szCs w:val="22"/>
        </w:rPr>
        <w:t>m</w:t>
      </w:r>
      <w:r w:rsidRPr="003200B7">
        <w:rPr>
          <w:rFonts w:ascii="Cambria" w:hAnsi="Cambria"/>
          <w:sz w:val="22"/>
          <w:szCs w:val="22"/>
        </w:rPr>
        <w:t>“</w:t>
      </w:r>
      <w:r w:rsidR="00295C26" w:rsidRPr="003200B7">
        <w:rPr>
          <w:rFonts w:ascii="Cambria" w:hAnsi="Cambria"/>
          <w:sz w:val="22"/>
          <w:szCs w:val="22"/>
        </w:rPr>
        <w:t xml:space="preserve"> </w:t>
      </w:r>
      <w:r w:rsidR="00186075">
        <w:rPr>
          <w:rFonts w:ascii="Cambria" w:hAnsi="Cambria"/>
          <w:sz w:val="22"/>
          <w:szCs w:val="22"/>
        </w:rPr>
        <w:t xml:space="preserve">oznámení </w:t>
      </w:r>
      <w:r w:rsidR="00F7400D" w:rsidRPr="003200B7">
        <w:rPr>
          <w:rFonts w:ascii="Cambria" w:hAnsi="Cambria"/>
          <w:sz w:val="22"/>
          <w:szCs w:val="22"/>
        </w:rPr>
        <w:t>Oznamovatele</w:t>
      </w:r>
      <w:r w:rsidR="00295C26" w:rsidRPr="003200B7">
        <w:rPr>
          <w:rFonts w:ascii="Cambria" w:hAnsi="Cambria"/>
          <w:sz w:val="22"/>
          <w:szCs w:val="22"/>
        </w:rPr>
        <w:t xml:space="preserve"> obsahující informace </w:t>
      </w:r>
      <w:r w:rsidR="00F7400D" w:rsidRPr="003200B7">
        <w:rPr>
          <w:rFonts w:ascii="Cambria" w:hAnsi="Cambria"/>
          <w:sz w:val="22"/>
          <w:szCs w:val="22"/>
        </w:rPr>
        <w:t>o možném protiprávním jednání, k němuž došlo</w:t>
      </w:r>
      <w:r w:rsidR="00B55F82">
        <w:rPr>
          <w:rFonts w:ascii="Cambria" w:hAnsi="Cambria"/>
          <w:sz w:val="22"/>
          <w:szCs w:val="22"/>
        </w:rPr>
        <w:t>,</w:t>
      </w:r>
      <w:r w:rsidR="00F7400D" w:rsidRPr="003200B7">
        <w:rPr>
          <w:rFonts w:ascii="Cambria" w:hAnsi="Cambria"/>
          <w:sz w:val="22"/>
          <w:szCs w:val="22"/>
        </w:rPr>
        <w:t xml:space="preserve"> nebo má dojít </w:t>
      </w:r>
      <w:r w:rsidR="00E07EB4">
        <w:rPr>
          <w:rFonts w:ascii="Cambria" w:hAnsi="Cambria"/>
          <w:sz w:val="22"/>
          <w:szCs w:val="22"/>
        </w:rPr>
        <w:t>ve</w:t>
      </w:r>
      <w:r w:rsidR="00F7400D" w:rsidRPr="003200B7">
        <w:rPr>
          <w:rFonts w:ascii="Cambria" w:hAnsi="Cambria"/>
          <w:sz w:val="22"/>
          <w:szCs w:val="22"/>
        </w:rPr>
        <w:t xml:space="preserve"> Společnosti</w:t>
      </w:r>
      <w:r w:rsidR="007C71F8" w:rsidRPr="003200B7">
        <w:rPr>
          <w:rFonts w:ascii="Cambria" w:hAnsi="Cambria"/>
          <w:sz w:val="22"/>
          <w:szCs w:val="22"/>
        </w:rPr>
        <w:t xml:space="preserve"> </w:t>
      </w:r>
      <w:r w:rsidR="00F7400D" w:rsidRPr="003200B7">
        <w:rPr>
          <w:rFonts w:ascii="Cambria" w:hAnsi="Cambria"/>
          <w:sz w:val="22"/>
          <w:szCs w:val="22"/>
        </w:rPr>
        <w:t>a které</w:t>
      </w:r>
      <w:r w:rsidR="00E07EB4">
        <w:rPr>
          <w:rFonts w:ascii="Cambria" w:hAnsi="Cambria"/>
          <w:sz w:val="22"/>
          <w:szCs w:val="22"/>
        </w:rPr>
        <w:t>:</w:t>
      </w:r>
      <w:r w:rsidR="00F7400D" w:rsidRPr="003200B7">
        <w:rPr>
          <w:rFonts w:ascii="Cambria" w:hAnsi="Cambria"/>
          <w:sz w:val="22"/>
          <w:szCs w:val="22"/>
        </w:rPr>
        <w:t xml:space="preserve"> (</w:t>
      </w:r>
      <w:r w:rsidR="00B55F82">
        <w:rPr>
          <w:rFonts w:ascii="Cambria" w:hAnsi="Cambria"/>
          <w:sz w:val="22"/>
          <w:szCs w:val="22"/>
        </w:rPr>
        <w:t>I</w:t>
      </w:r>
      <w:r w:rsidR="00F7400D" w:rsidRPr="003200B7">
        <w:rPr>
          <w:rFonts w:ascii="Cambria" w:hAnsi="Cambria"/>
          <w:sz w:val="22"/>
          <w:szCs w:val="22"/>
        </w:rPr>
        <w:t>) má znaky trestného činu; (</w:t>
      </w:r>
      <w:r w:rsidR="00B55F82">
        <w:rPr>
          <w:rFonts w:ascii="Cambria" w:hAnsi="Cambria"/>
          <w:sz w:val="22"/>
          <w:szCs w:val="22"/>
        </w:rPr>
        <w:t>II</w:t>
      </w:r>
      <w:r w:rsidR="00F7400D" w:rsidRPr="003200B7">
        <w:rPr>
          <w:rFonts w:ascii="Cambria" w:hAnsi="Cambria"/>
          <w:sz w:val="22"/>
          <w:szCs w:val="22"/>
        </w:rPr>
        <w:t>) má znaky přestupku, za který zákon stanoví sazbu pokuty, jejíž horní hranice je alespoň 100 000 Kč, (</w:t>
      </w:r>
      <w:r w:rsidR="00B55F82">
        <w:rPr>
          <w:rFonts w:ascii="Cambria" w:hAnsi="Cambria"/>
          <w:sz w:val="22"/>
          <w:szCs w:val="22"/>
        </w:rPr>
        <w:t>III</w:t>
      </w:r>
      <w:r w:rsidR="00F7400D" w:rsidRPr="003200B7">
        <w:rPr>
          <w:rFonts w:ascii="Cambria" w:hAnsi="Cambria"/>
          <w:sz w:val="22"/>
          <w:szCs w:val="22"/>
        </w:rPr>
        <w:t xml:space="preserve">) porušuje </w:t>
      </w:r>
      <w:r w:rsidR="00E5173E">
        <w:rPr>
          <w:rFonts w:ascii="Cambria" w:hAnsi="Cambria"/>
          <w:sz w:val="22"/>
          <w:szCs w:val="22"/>
        </w:rPr>
        <w:t>ZOCH</w:t>
      </w:r>
      <w:r w:rsidR="00F7400D" w:rsidRPr="003200B7">
        <w:rPr>
          <w:rFonts w:ascii="Cambria" w:hAnsi="Cambria"/>
          <w:sz w:val="22"/>
          <w:szCs w:val="22"/>
        </w:rPr>
        <w:t>, nebo (</w:t>
      </w:r>
      <w:r w:rsidR="00B55F82">
        <w:rPr>
          <w:rFonts w:ascii="Cambria" w:hAnsi="Cambria"/>
          <w:sz w:val="22"/>
          <w:szCs w:val="22"/>
        </w:rPr>
        <w:t>IV</w:t>
      </w:r>
      <w:r w:rsidR="00F7400D" w:rsidRPr="003200B7">
        <w:rPr>
          <w:rFonts w:ascii="Cambria" w:hAnsi="Cambria"/>
          <w:sz w:val="22"/>
          <w:szCs w:val="22"/>
        </w:rPr>
        <w:t xml:space="preserve">) porušuje jiný právní předpis nebo předpis Evropské unie v oblasti dle </w:t>
      </w:r>
      <w:r w:rsidR="00E07EB4">
        <w:rPr>
          <w:rFonts w:ascii="Cambria" w:hAnsi="Cambria"/>
          <w:sz w:val="22"/>
          <w:szCs w:val="22"/>
        </w:rPr>
        <w:t xml:space="preserve">ustanovení </w:t>
      </w:r>
      <w:r w:rsidR="00F7400D" w:rsidRPr="003200B7">
        <w:rPr>
          <w:rFonts w:ascii="Cambria" w:hAnsi="Cambria"/>
          <w:sz w:val="22"/>
          <w:szCs w:val="22"/>
        </w:rPr>
        <w:t>§</w:t>
      </w:r>
      <w:r w:rsidR="00E07EB4">
        <w:rPr>
          <w:rFonts w:ascii="Cambria" w:hAnsi="Cambria"/>
          <w:sz w:val="22"/>
          <w:szCs w:val="22"/>
        </w:rPr>
        <w:t xml:space="preserve"> </w:t>
      </w:r>
      <w:r w:rsidR="00F7400D" w:rsidRPr="003200B7">
        <w:rPr>
          <w:rFonts w:ascii="Cambria" w:hAnsi="Cambria"/>
          <w:sz w:val="22"/>
          <w:szCs w:val="22"/>
        </w:rPr>
        <w:t>2 odst. 1 písm</w:t>
      </w:r>
      <w:r w:rsidR="00E07EB4">
        <w:rPr>
          <w:rFonts w:ascii="Cambria" w:hAnsi="Cambria"/>
          <w:sz w:val="22"/>
          <w:szCs w:val="22"/>
        </w:rPr>
        <w:t>.</w:t>
      </w:r>
      <w:r w:rsidR="00F7400D" w:rsidRPr="003200B7">
        <w:rPr>
          <w:rFonts w:ascii="Cambria" w:hAnsi="Cambria"/>
          <w:sz w:val="22"/>
          <w:szCs w:val="22"/>
        </w:rPr>
        <w:t xml:space="preserve"> d) </w:t>
      </w:r>
      <w:r w:rsidR="00E5173E">
        <w:rPr>
          <w:rFonts w:ascii="Cambria" w:hAnsi="Cambria"/>
          <w:sz w:val="22"/>
          <w:szCs w:val="22"/>
        </w:rPr>
        <w:t>ZOCH</w:t>
      </w:r>
      <w:r w:rsidR="0084332F" w:rsidRPr="003200B7">
        <w:rPr>
          <w:rFonts w:ascii="Cambria" w:hAnsi="Cambria"/>
          <w:sz w:val="22"/>
          <w:szCs w:val="22"/>
        </w:rPr>
        <w:t xml:space="preserve">. Oznámení obsahuje údaje o jménu, příjmení a datu narození, nebo jiné údaje, z nichž je možné dovodit totožnost </w:t>
      </w:r>
      <w:r w:rsidR="0084332F" w:rsidRPr="003200B7">
        <w:rPr>
          <w:rFonts w:ascii="Cambria" w:hAnsi="Cambria"/>
          <w:sz w:val="22"/>
          <w:szCs w:val="22"/>
        </w:rPr>
        <w:lastRenderedPageBreak/>
        <w:t>Oznamovatele.</w:t>
      </w:r>
      <w:r w:rsidR="00F7400D" w:rsidRPr="003200B7">
        <w:rPr>
          <w:rFonts w:ascii="Cambria" w:hAnsi="Cambria"/>
          <w:sz w:val="22"/>
          <w:szCs w:val="22"/>
        </w:rPr>
        <w:t xml:space="preserve"> </w:t>
      </w:r>
      <w:r w:rsidR="006171DF" w:rsidRPr="007C2568">
        <w:rPr>
          <w:rFonts w:ascii="Cambria" w:hAnsi="Cambria"/>
          <w:sz w:val="22"/>
          <w:szCs w:val="22"/>
        </w:rPr>
        <w:t>Oznámeno může být také jiné porušení vnitřních předpisů Společnosti</w:t>
      </w:r>
      <w:r w:rsidR="006E170E">
        <w:rPr>
          <w:rFonts w:ascii="Cambria" w:hAnsi="Cambria"/>
          <w:sz w:val="22"/>
          <w:szCs w:val="22"/>
        </w:rPr>
        <w:t xml:space="preserve"> nebo </w:t>
      </w:r>
      <w:r w:rsidR="006171DF" w:rsidRPr="007C2568">
        <w:rPr>
          <w:rFonts w:ascii="Cambria" w:hAnsi="Cambria"/>
          <w:sz w:val="22"/>
          <w:szCs w:val="22"/>
        </w:rPr>
        <w:t xml:space="preserve">Etického kodexu dostupného na adrese </w:t>
      </w:r>
      <w:hyperlink r:id="rId8" w:history="1">
        <w:r w:rsidR="00DF487D" w:rsidRPr="009A0FE7">
          <w:rPr>
            <w:rStyle w:val="Hypertextovodkaz"/>
          </w:rPr>
          <w:t>www.lucco.cz</w:t>
        </w:r>
      </w:hyperlink>
      <w:r w:rsidR="007C2568">
        <w:rPr>
          <w:rFonts w:ascii="Cambria" w:hAnsi="Cambria"/>
          <w:sz w:val="22"/>
          <w:szCs w:val="22"/>
        </w:rPr>
        <w:t>.</w:t>
      </w:r>
    </w:p>
    <w:p w14:paraId="551D835F" w14:textId="174F8AD7" w:rsidR="0002625E" w:rsidRPr="0002625E" w:rsidRDefault="00DD6692" w:rsidP="00346359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„</w:t>
      </w:r>
      <w:r w:rsidRPr="003200B7">
        <w:rPr>
          <w:rFonts w:ascii="Cambria" w:hAnsi="Cambria"/>
          <w:b/>
          <w:bCs/>
          <w:sz w:val="22"/>
          <w:szCs w:val="22"/>
        </w:rPr>
        <w:t>Oznamovatel</w:t>
      </w:r>
      <w:r w:rsidR="00B55F82">
        <w:rPr>
          <w:rFonts w:ascii="Cambria" w:hAnsi="Cambria"/>
          <w:b/>
          <w:bCs/>
          <w:sz w:val="22"/>
          <w:szCs w:val="22"/>
        </w:rPr>
        <w:t>em</w:t>
      </w:r>
      <w:r w:rsidRPr="003200B7">
        <w:rPr>
          <w:rFonts w:ascii="Cambria" w:hAnsi="Cambria"/>
          <w:sz w:val="22"/>
          <w:szCs w:val="22"/>
        </w:rPr>
        <w:t xml:space="preserve">“ </w:t>
      </w:r>
      <w:r w:rsidR="007C71F8" w:rsidRPr="003200B7">
        <w:rPr>
          <w:rFonts w:ascii="Cambria" w:hAnsi="Cambria"/>
          <w:sz w:val="22"/>
          <w:szCs w:val="22"/>
        </w:rPr>
        <w:t>osoba, která podává Oznámení</w:t>
      </w:r>
      <w:r w:rsidR="00E07EB4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a která</w:t>
      </w:r>
      <w:r w:rsidR="006E170E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byť zprostředkovaně, vykonávala</w:t>
      </w:r>
      <w:r w:rsidR="006E170E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nebo vykonává práci</w:t>
      </w:r>
      <w:r w:rsidR="006E170E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nebo jinou obdobnou činnost pro Společnost, nebo byla</w:t>
      </w:r>
      <w:r w:rsidR="00B55F82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nebo je v kontaktu se Společností v souvislosti s výkonem práce</w:t>
      </w:r>
      <w:r w:rsidR="00B55F82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nebo jiné obdobné činnosti.</w:t>
      </w:r>
      <w:r w:rsidR="00304C05">
        <w:rPr>
          <w:rFonts w:ascii="Cambria" w:hAnsi="Cambria"/>
          <w:sz w:val="22"/>
          <w:szCs w:val="22"/>
        </w:rPr>
        <w:t xml:space="preserve"> Oznamovatel</w:t>
      </w:r>
      <w:r w:rsidR="006E170E">
        <w:rPr>
          <w:rFonts w:ascii="Cambria" w:hAnsi="Cambria"/>
          <w:sz w:val="22"/>
          <w:szCs w:val="22"/>
        </w:rPr>
        <w:t>em</w:t>
      </w:r>
      <w:r w:rsidR="00304C05">
        <w:rPr>
          <w:rFonts w:ascii="Cambria" w:hAnsi="Cambria"/>
          <w:sz w:val="22"/>
          <w:szCs w:val="22"/>
        </w:rPr>
        <w:t xml:space="preserve"> může být v této souvislosti zejména: zaměstnanec, smluvní partner či jeho zaměstnanec, dodavatel, odběratel, statutární orgán a jin</w:t>
      </w:r>
      <w:r w:rsidR="00B55F82">
        <w:rPr>
          <w:rFonts w:ascii="Cambria" w:hAnsi="Cambria"/>
          <w:sz w:val="22"/>
          <w:szCs w:val="22"/>
        </w:rPr>
        <w:t>ý</w:t>
      </w:r>
      <w:r w:rsidR="00304C05">
        <w:rPr>
          <w:rFonts w:ascii="Cambria" w:hAnsi="Cambria"/>
          <w:sz w:val="22"/>
          <w:szCs w:val="22"/>
        </w:rPr>
        <w:t xml:space="preserve"> člen orgánů Společnosti.</w:t>
      </w:r>
    </w:p>
    <w:p w14:paraId="3D9B16AD" w14:textId="76F06091" w:rsidR="00137CD7" w:rsidRPr="003200B7" w:rsidRDefault="0002625E" w:rsidP="00346359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„</w:t>
      </w:r>
      <w:r w:rsidRPr="003200B7">
        <w:rPr>
          <w:rFonts w:ascii="Cambria" w:hAnsi="Cambria"/>
          <w:b/>
          <w:sz w:val="22"/>
          <w:szCs w:val="22"/>
        </w:rPr>
        <w:t>Odvetn</w:t>
      </w:r>
      <w:r w:rsidR="00B55F82">
        <w:rPr>
          <w:rFonts w:ascii="Cambria" w:hAnsi="Cambria"/>
          <w:b/>
          <w:sz w:val="22"/>
          <w:szCs w:val="22"/>
        </w:rPr>
        <w:t xml:space="preserve">ým </w:t>
      </w:r>
      <w:r w:rsidRPr="003200B7">
        <w:rPr>
          <w:rFonts w:ascii="Cambria" w:hAnsi="Cambria"/>
          <w:b/>
          <w:sz w:val="22"/>
          <w:szCs w:val="22"/>
        </w:rPr>
        <w:t>m opatření</w:t>
      </w:r>
      <w:r w:rsidR="00B55F82">
        <w:rPr>
          <w:rFonts w:ascii="Cambria" w:hAnsi="Cambria"/>
          <w:b/>
          <w:sz w:val="22"/>
          <w:szCs w:val="22"/>
        </w:rPr>
        <w:t>m</w:t>
      </w:r>
      <w:r w:rsidRPr="003200B7">
        <w:rPr>
          <w:rFonts w:ascii="Cambria" w:hAnsi="Cambria"/>
          <w:sz w:val="22"/>
          <w:szCs w:val="22"/>
        </w:rPr>
        <w:t>“ jednání</w:t>
      </w:r>
      <w:r>
        <w:rPr>
          <w:rFonts w:ascii="Cambria" w:hAnsi="Cambria"/>
          <w:sz w:val="22"/>
          <w:szCs w:val="22"/>
        </w:rPr>
        <w:t xml:space="preserve"> </w:t>
      </w:r>
      <w:r w:rsidRPr="00641F91">
        <w:rPr>
          <w:rFonts w:ascii="Cambria" w:hAnsi="Cambria"/>
          <w:sz w:val="22"/>
          <w:szCs w:val="22"/>
        </w:rPr>
        <w:t>nebo jeho opomenutí v souvislosti s</w:t>
      </w:r>
      <w:r w:rsidR="006E170E">
        <w:rPr>
          <w:rFonts w:ascii="Cambria" w:hAnsi="Cambria"/>
          <w:sz w:val="22"/>
          <w:szCs w:val="22"/>
        </w:rPr>
        <w:t> </w:t>
      </w:r>
      <w:r w:rsidRPr="00641F91">
        <w:rPr>
          <w:rFonts w:ascii="Cambria" w:hAnsi="Cambria"/>
          <w:sz w:val="22"/>
          <w:szCs w:val="22"/>
        </w:rPr>
        <w:t>prací</w:t>
      </w:r>
      <w:r w:rsidR="006E170E">
        <w:rPr>
          <w:rFonts w:ascii="Cambria" w:hAnsi="Cambria"/>
          <w:sz w:val="22"/>
          <w:szCs w:val="22"/>
        </w:rPr>
        <w:t>,</w:t>
      </w:r>
      <w:r w:rsidRPr="00641F91">
        <w:rPr>
          <w:rFonts w:ascii="Cambria" w:hAnsi="Cambria"/>
          <w:sz w:val="22"/>
          <w:szCs w:val="22"/>
        </w:rPr>
        <w:t xml:space="preserve"> nebo jinou obdobnou činností </w:t>
      </w:r>
      <w:r w:rsidRPr="003200B7">
        <w:rPr>
          <w:rFonts w:ascii="Cambria" w:hAnsi="Cambria"/>
          <w:sz w:val="22"/>
          <w:szCs w:val="22"/>
        </w:rPr>
        <w:t>Oznamovatele</w:t>
      </w:r>
      <w:r>
        <w:rPr>
          <w:rFonts w:ascii="Cambria" w:hAnsi="Cambria"/>
          <w:sz w:val="22"/>
          <w:szCs w:val="22"/>
        </w:rPr>
        <w:t xml:space="preserve"> zejména dle ustanovení </w:t>
      </w:r>
      <w:r w:rsidRPr="003200B7">
        <w:rPr>
          <w:rFonts w:ascii="Cambria" w:hAnsi="Cambria"/>
          <w:sz w:val="22"/>
          <w:szCs w:val="22"/>
        </w:rPr>
        <w:t>§ 4</w:t>
      </w:r>
      <w:r>
        <w:rPr>
          <w:rFonts w:ascii="Cambria" w:hAnsi="Cambria"/>
          <w:sz w:val="22"/>
          <w:szCs w:val="22"/>
        </w:rPr>
        <w:t xml:space="preserve"> odst. 1</w:t>
      </w:r>
      <w:r w:rsidRPr="003200B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ZOCH</w:t>
      </w:r>
      <w:r w:rsidRPr="003200B7">
        <w:rPr>
          <w:rFonts w:ascii="Cambria" w:hAnsi="Cambria"/>
          <w:sz w:val="22"/>
          <w:szCs w:val="22"/>
        </w:rPr>
        <w:t>, které bylo vyvoláno Oznámením</w:t>
      </w:r>
      <w:r>
        <w:rPr>
          <w:rFonts w:ascii="Cambria" w:hAnsi="Cambria"/>
          <w:sz w:val="22"/>
          <w:szCs w:val="22"/>
        </w:rPr>
        <w:t>,</w:t>
      </w:r>
      <w:r w:rsidRPr="003200B7">
        <w:rPr>
          <w:rFonts w:ascii="Cambria" w:hAnsi="Cambria"/>
          <w:sz w:val="22"/>
          <w:szCs w:val="22"/>
        </w:rPr>
        <w:t xml:space="preserve"> a které Oznamovateli či jakékoli další osobě</w:t>
      </w:r>
      <w:r>
        <w:rPr>
          <w:rFonts w:ascii="Cambria" w:hAnsi="Cambria"/>
          <w:sz w:val="22"/>
          <w:szCs w:val="22"/>
        </w:rPr>
        <w:t xml:space="preserve"> </w:t>
      </w:r>
      <w:r w:rsidRPr="003200B7">
        <w:rPr>
          <w:rFonts w:ascii="Cambria" w:hAnsi="Cambria"/>
          <w:sz w:val="22"/>
          <w:szCs w:val="22"/>
        </w:rPr>
        <w:t xml:space="preserve">dle </w:t>
      </w:r>
      <w:r>
        <w:rPr>
          <w:rFonts w:ascii="Cambria" w:hAnsi="Cambria"/>
          <w:sz w:val="22"/>
          <w:szCs w:val="22"/>
        </w:rPr>
        <w:t xml:space="preserve">ustanovení </w:t>
      </w:r>
      <w:r w:rsidRPr="003200B7">
        <w:rPr>
          <w:rFonts w:ascii="Cambria" w:hAnsi="Cambria"/>
          <w:sz w:val="22"/>
          <w:szCs w:val="22"/>
        </w:rPr>
        <w:t xml:space="preserve">§ 4 </w:t>
      </w:r>
      <w:r>
        <w:rPr>
          <w:rFonts w:ascii="Cambria" w:hAnsi="Cambria"/>
          <w:sz w:val="22"/>
          <w:szCs w:val="22"/>
        </w:rPr>
        <w:t>odst. 2 ZOCH</w:t>
      </w:r>
      <w:r w:rsidRPr="003200B7">
        <w:rPr>
          <w:rFonts w:ascii="Cambria" w:hAnsi="Cambria"/>
          <w:sz w:val="22"/>
          <w:szCs w:val="22"/>
        </w:rPr>
        <w:t xml:space="preserve"> může způsobit újmu</w:t>
      </w:r>
      <w:r>
        <w:rPr>
          <w:rFonts w:ascii="Cambria" w:hAnsi="Cambria"/>
          <w:sz w:val="22"/>
          <w:szCs w:val="22"/>
        </w:rPr>
        <w:t>.</w:t>
      </w:r>
    </w:p>
    <w:p w14:paraId="2EB5079D" w14:textId="7EB588BE" w:rsidR="007C71F8" w:rsidRPr="003200B7" w:rsidRDefault="007C71F8" w:rsidP="007C71F8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  <w:lang w:val="cs"/>
        </w:rPr>
        <w:t>„</w:t>
      </w:r>
      <w:r w:rsidRPr="003200B7">
        <w:rPr>
          <w:rFonts w:ascii="Cambria" w:hAnsi="Cambria"/>
          <w:b/>
          <w:bCs/>
          <w:sz w:val="22"/>
          <w:szCs w:val="22"/>
          <w:lang w:val="cs"/>
        </w:rPr>
        <w:t>Prac</w:t>
      </w:r>
      <w:r w:rsidR="00B55F82">
        <w:rPr>
          <w:rFonts w:ascii="Cambria" w:hAnsi="Cambria"/>
          <w:b/>
          <w:bCs/>
          <w:sz w:val="22"/>
          <w:szCs w:val="22"/>
          <w:lang w:val="cs"/>
        </w:rPr>
        <w:t>í</w:t>
      </w:r>
      <w:r w:rsidRPr="003200B7">
        <w:rPr>
          <w:rFonts w:ascii="Cambria" w:hAnsi="Cambria"/>
          <w:b/>
          <w:bCs/>
          <w:sz w:val="22"/>
          <w:szCs w:val="22"/>
          <w:lang w:val="cs"/>
        </w:rPr>
        <w:t xml:space="preserve"> nebo jin</w:t>
      </w:r>
      <w:r w:rsidR="00B55F82">
        <w:rPr>
          <w:rFonts w:ascii="Cambria" w:hAnsi="Cambria"/>
          <w:b/>
          <w:bCs/>
          <w:sz w:val="22"/>
          <w:szCs w:val="22"/>
          <w:lang w:val="cs"/>
        </w:rPr>
        <w:t>ou</w:t>
      </w:r>
      <w:r w:rsidRPr="003200B7">
        <w:rPr>
          <w:rFonts w:ascii="Cambria" w:hAnsi="Cambria"/>
          <w:b/>
          <w:bCs/>
          <w:sz w:val="22"/>
          <w:szCs w:val="22"/>
          <w:lang w:val="cs"/>
        </w:rPr>
        <w:t xml:space="preserve"> obdobn</w:t>
      </w:r>
      <w:r w:rsidR="00B55F82">
        <w:rPr>
          <w:rFonts w:ascii="Cambria" w:hAnsi="Cambria"/>
          <w:b/>
          <w:bCs/>
          <w:sz w:val="22"/>
          <w:szCs w:val="22"/>
          <w:lang w:val="cs"/>
        </w:rPr>
        <w:t>ou</w:t>
      </w:r>
      <w:r w:rsidRPr="003200B7">
        <w:rPr>
          <w:rFonts w:ascii="Cambria" w:hAnsi="Cambria"/>
          <w:b/>
          <w:bCs/>
          <w:sz w:val="22"/>
          <w:szCs w:val="22"/>
          <w:lang w:val="cs"/>
        </w:rPr>
        <w:t xml:space="preserve"> činnost</w:t>
      </w:r>
      <w:r w:rsidR="00B55F82">
        <w:rPr>
          <w:rFonts w:ascii="Cambria" w:hAnsi="Cambria"/>
          <w:b/>
          <w:bCs/>
          <w:sz w:val="22"/>
          <w:szCs w:val="22"/>
          <w:lang w:val="cs"/>
        </w:rPr>
        <w:t>í</w:t>
      </w:r>
      <w:r w:rsidRPr="003200B7">
        <w:rPr>
          <w:rFonts w:ascii="Cambria" w:hAnsi="Cambria"/>
          <w:sz w:val="22"/>
          <w:szCs w:val="22"/>
          <w:lang w:val="cs"/>
        </w:rPr>
        <w:t>“ práce, ucházení se o práci</w:t>
      </w:r>
      <w:r w:rsidR="006E170E">
        <w:rPr>
          <w:rFonts w:ascii="Cambria" w:hAnsi="Cambria"/>
          <w:sz w:val="22"/>
          <w:szCs w:val="22"/>
          <w:lang w:val="cs"/>
        </w:rPr>
        <w:t>,</w:t>
      </w:r>
      <w:r w:rsidRPr="003200B7">
        <w:rPr>
          <w:rFonts w:ascii="Cambria" w:hAnsi="Cambria"/>
          <w:sz w:val="22"/>
          <w:szCs w:val="22"/>
          <w:lang w:val="cs"/>
        </w:rPr>
        <w:t xml:space="preserve"> či jiná obdobná činnost </w:t>
      </w:r>
      <w:r w:rsidR="0045605C" w:rsidRPr="003200B7">
        <w:rPr>
          <w:rFonts w:ascii="Cambria" w:hAnsi="Cambria"/>
          <w:sz w:val="22"/>
          <w:szCs w:val="22"/>
          <w:lang w:val="cs"/>
        </w:rPr>
        <w:t>dle</w:t>
      </w:r>
      <w:r w:rsidR="00E07EB4">
        <w:rPr>
          <w:rFonts w:ascii="Cambria" w:hAnsi="Cambria"/>
          <w:sz w:val="22"/>
          <w:szCs w:val="22"/>
          <w:lang w:val="cs"/>
        </w:rPr>
        <w:t xml:space="preserve"> ustanovení</w:t>
      </w:r>
      <w:r w:rsidR="0045605C" w:rsidRPr="003200B7">
        <w:rPr>
          <w:rFonts w:ascii="Cambria" w:hAnsi="Cambria"/>
          <w:sz w:val="22"/>
          <w:szCs w:val="22"/>
          <w:lang w:val="cs"/>
        </w:rPr>
        <w:t xml:space="preserve"> § 2 odst. 3 písm. </w:t>
      </w:r>
      <w:r w:rsidR="00E5173E">
        <w:rPr>
          <w:rFonts w:ascii="Cambria" w:hAnsi="Cambria"/>
          <w:sz w:val="22"/>
          <w:szCs w:val="22"/>
          <w:lang w:val="cs"/>
        </w:rPr>
        <w:t>ZOCH</w:t>
      </w:r>
      <w:r w:rsidR="00304C05">
        <w:rPr>
          <w:rFonts w:ascii="Cambria" w:hAnsi="Cambria"/>
          <w:sz w:val="22"/>
          <w:szCs w:val="22"/>
          <w:lang w:val="cs"/>
        </w:rPr>
        <w:t>.</w:t>
      </w:r>
    </w:p>
    <w:p w14:paraId="77F732B7" w14:textId="154BDAC9" w:rsidR="0045605C" w:rsidRPr="00641F91" w:rsidRDefault="00137CD7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641F91">
        <w:rPr>
          <w:rFonts w:ascii="Cambria" w:hAnsi="Cambria"/>
          <w:sz w:val="22"/>
          <w:szCs w:val="22"/>
        </w:rPr>
        <w:t>„</w:t>
      </w:r>
      <w:r w:rsidRPr="00641F91">
        <w:rPr>
          <w:rFonts w:ascii="Cambria" w:hAnsi="Cambria"/>
          <w:b/>
          <w:bCs/>
          <w:sz w:val="22"/>
          <w:szCs w:val="22"/>
        </w:rPr>
        <w:t>Příslušn</w:t>
      </w:r>
      <w:r w:rsidR="009D0537">
        <w:rPr>
          <w:rFonts w:ascii="Cambria" w:hAnsi="Cambria"/>
          <w:b/>
          <w:bCs/>
          <w:sz w:val="22"/>
          <w:szCs w:val="22"/>
        </w:rPr>
        <w:t>ou</w:t>
      </w:r>
      <w:r w:rsidRPr="00641F91">
        <w:rPr>
          <w:rFonts w:ascii="Cambria" w:hAnsi="Cambria"/>
          <w:b/>
          <w:bCs/>
          <w:sz w:val="22"/>
          <w:szCs w:val="22"/>
        </w:rPr>
        <w:t xml:space="preserve"> osob</w:t>
      </w:r>
      <w:r w:rsidR="009D0537">
        <w:rPr>
          <w:rFonts w:ascii="Cambria" w:hAnsi="Cambria"/>
          <w:b/>
          <w:bCs/>
          <w:sz w:val="22"/>
          <w:szCs w:val="22"/>
        </w:rPr>
        <w:t>ou</w:t>
      </w:r>
      <w:r w:rsidRPr="00641F91">
        <w:rPr>
          <w:rFonts w:ascii="Cambria" w:hAnsi="Cambria"/>
          <w:sz w:val="22"/>
          <w:szCs w:val="22"/>
        </w:rPr>
        <w:t>“ osoba</w:t>
      </w:r>
      <w:r w:rsidR="00865B6D" w:rsidRPr="00641F91">
        <w:rPr>
          <w:rFonts w:ascii="Cambria" w:hAnsi="Cambria"/>
          <w:sz w:val="22"/>
          <w:szCs w:val="22"/>
        </w:rPr>
        <w:t xml:space="preserve"> nebo osoby</w:t>
      </w:r>
      <w:r w:rsidRPr="00641F91">
        <w:rPr>
          <w:rFonts w:ascii="Cambria" w:hAnsi="Cambria"/>
          <w:sz w:val="22"/>
          <w:szCs w:val="22"/>
        </w:rPr>
        <w:t xml:space="preserve"> pověřen</w:t>
      </w:r>
      <w:r w:rsidR="00865B6D" w:rsidRPr="00641F91">
        <w:rPr>
          <w:rFonts w:ascii="Cambria" w:hAnsi="Cambria"/>
          <w:sz w:val="22"/>
          <w:szCs w:val="22"/>
        </w:rPr>
        <w:t>é</w:t>
      </w:r>
      <w:r w:rsidRPr="00641F91">
        <w:rPr>
          <w:rFonts w:ascii="Cambria" w:hAnsi="Cambria"/>
          <w:sz w:val="22"/>
          <w:szCs w:val="22"/>
        </w:rPr>
        <w:t xml:space="preserve"> ze strany </w:t>
      </w:r>
      <w:r w:rsidR="0084332F" w:rsidRPr="00641F91">
        <w:rPr>
          <w:rFonts w:ascii="Cambria" w:hAnsi="Cambria"/>
          <w:sz w:val="22"/>
          <w:szCs w:val="22"/>
        </w:rPr>
        <w:t>Společnosti</w:t>
      </w:r>
      <w:r w:rsidRPr="00641F91">
        <w:rPr>
          <w:rFonts w:ascii="Cambria" w:hAnsi="Cambria"/>
          <w:sz w:val="22"/>
          <w:szCs w:val="22"/>
        </w:rPr>
        <w:t xml:space="preserve"> přijímáním Oznámení</w:t>
      </w:r>
      <w:r w:rsidR="00E07EB4">
        <w:rPr>
          <w:rFonts w:ascii="Cambria" w:hAnsi="Cambria"/>
          <w:sz w:val="22"/>
          <w:szCs w:val="22"/>
        </w:rPr>
        <w:t xml:space="preserve"> a </w:t>
      </w:r>
      <w:r w:rsidR="0045605C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>posuzování</w:t>
      </w:r>
      <w:r w:rsidR="006E170E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>m</w:t>
      </w:r>
      <w:r w:rsidR="0045605C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 xml:space="preserve"> </w:t>
      </w:r>
      <w:r w:rsidR="00E07EB4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 xml:space="preserve">jejich </w:t>
      </w:r>
      <w:r w:rsidR="0045605C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 xml:space="preserve">důvodnosti, která navrhuje (v případně důvodnosti </w:t>
      </w:r>
      <w:r w:rsidR="00641F91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>O</w:t>
      </w:r>
      <w:r w:rsidR="0045605C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>známení) opatření k nápravě nebo předejití protiprávního stavu. Při výkonu své činnosti postupuje nestranně a je vázána mlčenlivostí.</w:t>
      </w:r>
    </w:p>
    <w:p w14:paraId="587820FA" w14:textId="627A2CE2" w:rsidR="00641F91" w:rsidRPr="003200B7" w:rsidRDefault="00641F91" w:rsidP="00641F91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„</w:t>
      </w:r>
      <w:r w:rsidRPr="003200B7">
        <w:rPr>
          <w:rFonts w:ascii="Cambria" w:hAnsi="Cambria"/>
          <w:b/>
          <w:bCs/>
          <w:sz w:val="22"/>
          <w:szCs w:val="22"/>
        </w:rPr>
        <w:t>Vnitřní</w:t>
      </w:r>
      <w:r w:rsidR="009D0537">
        <w:rPr>
          <w:rFonts w:ascii="Cambria" w:hAnsi="Cambria"/>
          <w:b/>
          <w:bCs/>
          <w:sz w:val="22"/>
          <w:szCs w:val="22"/>
        </w:rPr>
        <w:t>m</w:t>
      </w:r>
      <w:r w:rsidRPr="003200B7">
        <w:rPr>
          <w:rFonts w:ascii="Cambria" w:hAnsi="Cambria"/>
          <w:b/>
          <w:bCs/>
          <w:sz w:val="22"/>
          <w:szCs w:val="22"/>
        </w:rPr>
        <w:t xml:space="preserve"> oznamovací</w:t>
      </w:r>
      <w:r w:rsidR="009D0537">
        <w:rPr>
          <w:rFonts w:ascii="Cambria" w:hAnsi="Cambria"/>
          <w:b/>
          <w:bCs/>
          <w:sz w:val="22"/>
          <w:szCs w:val="22"/>
        </w:rPr>
        <w:t>m</w:t>
      </w:r>
      <w:r w:rsidRPr="003200B7">
        <w:rPr>
          <w:rFonts w:ascii="Cambria" w:hAnsi="Cambria"/>
          <w:b/>
          <w:bCs/>
          <w:sz w:val="22"/>
          <w:szCs w:val="22"/>
        </w:rPr>
        <w:t xml:space="preserve"> systém</w:t>
      </w:r>
      <w:r w:rsidR="009D0537">
        <w:rPr>
          <w:rFonts w:ascii="Cambria" w:hAnsi="Cambria"/>
          <w:b/>
          <w:bCs/>
          <w:sz w:val="22"/>
          <w:szCs w:val="22"/>
        </w:rPr>
        <w:t>em</w:t>
      </w:r>
      <w:r w:rsidRPr="003200B7">
        <w:rPr>
          <w:rFonts w:ascii="Cambria" w:hAnsi="Cambria"/>
          <w:sz w:val="22"/>
          <w:szCs w:val="22"/>
        </w:rPr>
        <w:t xml:space="preserve">“ systém komunikačních kanálů specifikovaných v článku IV. </w:t>
      </w:r>
      <w:r w:rsidR="00E07EB4">
        <w:rPr>
          <w:rFonts w:ascii="Cambria" w:hAnsi="Cambria"/>
          <w:sz w:val="22"/>
          <w:szCs w:val="22"/>
        </w:rPr>
        <w:t>t</w:t>
      </w:r>
      <w:r w:rsidR="00566468">
        <w:rPr>
          <w:rFonts w:ascii="Cambria" w:hAnsi="Cambria"/>
          <w:sz w:val="22"/>
          <w:szCs w:val="22"/>
        </w:rPr>
        <w:t>ěchto Pravidel</w:t>
      </w:r>
      <w:r>
        <w:rPr>
          <w:rFonts w:ascii="Cambria" w:hAnsi="Cambria"/>
          <w:sz w:val="22"/>
          <w:szCs w:val="22"/>
        </w:rPr>
        <w:t>,</w:t>
      </w:r>
      <w:r w:rsidRPr="003200B7">
        <w:rPr>
          <w:rFonts w:ascii="Cambria" w:hAnsi="Cambria"/>
          <w:sz w:val="22"/>
          <w:szCs w:val="22"/>
        </w:rPr>
        <w:t xml:space="preserve"> které slouží k přijímání Oznámení, nakládání s n</w:t>
      </w:r>
      <w:r w:rsidR="00E07EB4">
        <w:rPr>
          <w:rFonts w:ascii="Cambria" w:hAnsi="Cambria"/>
          <w:sz w:val="22"/>
          <w:szCs w:val="22"/>
        </w:rPr>
        <w:t>i</w:t>
      </w:r>
      <w:r w:rsidRPr="003200B7">
        <w:rPr>
          <w:rFonts w:ascii="Cambria" w:hAnsi="Cambria"/>
          <w:sz w:val="22"/>
          <w:szCs w:val="22"/>
        </w:rPr>
        <w:t>m</w:t>
      </w:r>
      <w:r w:rsidR="00E07EB4">
        <w:rPr>
          <w:rFonts w:ascii="Cambria" w:hAnsi="Cambria"/>
          <w:sz w:val="22"/>
          <w:szCs w:val="22"/>
        </w:rPr>
        <w:t>i</w:t>
      </w:r>
      <w:r w:rsidRPr="003200B7">
        <w:rPr>
          <w:rFonts w:ascii="Cambria" w:hAnsi="Cambria"/>
          <w:sz w:val="22"/>
          <w:szCs w:val="22"/>
        </w:rPr>
        <w:t xml:space="preserve">, ochraně totožnosti </w:t>
      </w:r>
      <w:r>
        <w:rPr>
          <w:rFonts w:ascii="Cambria" w:hAnsi="Cambria"/>
          <w:sz w:val="22"/>
          <w:szCs w:val="22"/>
        </w:rPr>
        <w:t>O</w:t>
      </w:r>
      <w:r w:rsidRPr="003200B7">
        <w:rPr>
          <w:rFonts w:ascii="Cambria" w:hAnsi="Cambria"/>
          <w:sz w:val="22"/>
          <w:szCs w:val="22"/>
        </w:rPr>
        <w:t xml:space="preserve">znamovatele a dalších osob, ochraně informací uvedených v </w:t>
      </w:r>
      <w:r>
        <w:rPr>
          <w:rFonts w:ascii="Cambria" w:hAnsi="Cambria"/>
          <w:sz w:val="22"/>
          <w:szCs w:val="22"/>
        </w:rPr>
        <w:t>O</w:t>
      </w:r>
      <w:r w:rsidRPr="003200B7">
        <w:rPr>
          <w:rFonts w:ascii="Cambria" w:hAnsi="Cambria"/>
          <w:sz w:val="22"/>
          <w:szCs w:val="22"/>
        </w:rPr>
        <w:t xml:space="preserve">známení a komunikaci s </w:t>
      </w:r>
      <w:r>
        <w:rPr>
          <w:rFonts w:ascii="Cambria" w:hAnsi="Cambria"/>
          <w:sz w:val="22"/>
          <w:szCs w:val="22"/>
        </w:rPr>
        <w:t>O</w:t>
      </w:r>
      <w:r w:rsidRPr="003200B7">
        <w:rPr>
          <w:rFonts w:ascii="Cambria" w:hAnsi="Cambria"/>
          <w:sz w:val="22"/>
          <w:szCs w:val="22"/>
        </w:rPr>
        <w:t>znamovatelem.</w:t>
      </w:r>
      <w:r w:rsidR="00890535">
        <w:rPr>
          <w:rFonts w:ascii="Cambria" w:hAnsi="Cambria"/>
          <w:sz w:val="22"/>
          <w:szCs w:val="22"/>
        </w:rPr>
        <w:t xml:space="preserve"> </w:t>
      </w:r>
    </w:p>
    <w:p w14:paraId="681C3C35" w14:textId="4F505921" w:rsidR="003C1082" w:rsidRPr="003200B7" w:rsidRDefault="003C1082" w:rsidP="00641F91">
      <w:pPr>
        <w:pStyle w:val="lnke"/>
        <w:ind w:firstLine="28"/>
        <w:rPr>
          <w:b/>
        </w:rPr>
      </w:pPr>
    </w:p>
    <w:p w14:paraId="1E3EB178" w14:textId="2A91A11A" w:rsidR="00221931" w:rsidRPr="003200B7" w:rsidRDefault="00920968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 xml:space="preserve">Oznámení </w:t>
      </w:r>
      <w:r w:rsidR="009A502D" w:rsidRPr="003200B7">
        <w:rPr>
          <w:rFonts w:ascii="Cambria" w:hAnsi="Cambria"/>
          <w:b/>
          <w:sz w:val="22"/>
          <w:szCs w:val="22"/>
        </w:rPr>
        <w:t>a způsoby podání</w:t>
      </w:r>
    </w:p>
    <w:p w14:paraId="228EB322" w14:textId="6E93A5E8" w:rsidR="003D5B26" w:rsidRDefault="003200B7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Oznámení lze podat prostřednictvím </w:t>
      </w:r>
      <w:r>
        <w:rPr>
          <w:rFonts w:ascii="Cambria" w:hAnsi="Cambria"/>
          <w:sz w:val="22"/>
          <w:szCs w:val="22"/>
        </w:rPr>
        <w:t>V</w:t>
      </w:r>
      <w:r w:rsidRPr="003200B7">
        <w:rPr>
          <w:rFonts w:ascii="Cambria" w:hAnsi="Cambria"/>
          <w:sz w:val="22"/>
          <w:szCs w:val="22"/>
        </w:rPr>
        <w:t xml:space="preserve">nitřního oznamovacího systému </w:t>
      </w:r>
      <w:r>
        <w:rPr>
          <w:rFonts w:ascii="Cambria" w:hAnsi="Cambria"/>
          <w:sz w:val="22"/>
          <w:szCs w:val="22"/>
        </w:rPr>
        <w:t>P</w:t>
      </w:r>
      <w:r w:rsidRPr="003200B7">
        <w:rPr>
          <w:rFonts w:ascii="Cambria" w:hAnsi="Cambria"/>
          <w:sz w:val="22"/>
          <w:szCs w:val="22"/>
        </w:rPr>
        <w:t>říslušné osobě, Ministerstvu spravedlnosti</w:t>
      </w:r>
      <w:r w:rsidR="009D0537">
        <w:rPr>
          <w:rFonts w:ascii="Cambria" w:hAnsi="Cambria"/>
          <w:sz w:val="22"/>
          <w:szCs w:val="22"/>
        </w:rPr>
        <w:t>,</w:t>
      </w:r>
      <w:r w:rsidRPr="003200B7">
        <w:rPr>
          <w:rFonts w:ascii="Cambria" w:hAnsi="Cambria"/>
          <w:sz w:val="22"/>
          <w:szCs w:val="22"/>
        </w:rPr>
        <w:t xml:space="preserve"> nebo uveřejnit za podmínek uvedených v</w:t>
      </w:r>
      <w:r w:rsidR="00E07EB4">
        <w:rPr>
          <w:rFonts w:ascii="Cambria" w:hAnsi="Cambria"/>
          <w:sz w:val="22"/>
          <w:szCs w:val="22"/>
        </w:rPr>
        <w:t xml:space="preserve"> ustanovení </w:t>
      </w:r>
      <w:r w:rsidRPr="003200B7">
        <w:rPr>
          <w:rFonts w:ascii="Cambria" w:hAnsi="Cambria"/>
          <w:sz w:val="22"/>
          <w:szCs w:val="22"/>
        </w:rPr>
        <w:t xml:space="preserve">§ 7 odst. 1 písm. c) </w:t>
      </w:r>
      <w:r w:rsidR="00E5173E">
        <w:rPr>
          <w:rFonts w:ascii="Cambria" w:hAnsi="Cambria"/>
          <w:sz w:val="22"/>
          <w:szCs w:val="22"/>
        </w:rPr>
        <w:t>ZOCH</w:t>
      </w:r>
      <w:r w:rsidRPr="003200B7">
        <w:rPr>
          <w:rFonts w:ascii="Cambria" w:hAnsi="Cambria"/>
          <w:sz w:val="22"/>
          <w:szCs w:val="22"/>
        </w:rPr>
        <w:t>.</w:t>
      </w:r>
    </w:p>
    <w:p w14:paraId="3C1BA979" w14:textId="626C0A12" w:rsidR="00FE544B" w:rsidRPr="00FE544B" w:rsidRDefault="00FE544B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E544B">
        <w:rPr>
          <w:rFonts w:ascii="Cambria" w:hAnsi="Cambria"/>
          <w:sz w:val="22"/>
          <w:szCs w:val="22"/>
        </w:rPr>
        <w:t xml:space="preserve">Oznamovatel musí správně </w:t>
      </w:r>
      <w:r>
        <w:rPr>
          <w:rFonts w:ascii="Cambria" w:hAnsi="Cambria"/>
          <w:sz w:val="22"/>
          <w:szCs w:val="22"/>
        </w:rPr>
        <w:t xml:space="preserve">uvést </w:t>
      </w:r>
      <w:r w:rsidR="00E5173E" w:rsidRPr="00E5173E">
        <w:rPr>
          <w:rFonts w:ascii="Cambria" w:hAnsi="Cambria"/>
          <w:sz w:val="22"/>
          <w:szCs w:val="22"/>
        </w:rPr>
        <w:t xml:space="preserve">údaje o jménu, příjmení a datu narození, nebo jiné údaje, z nichž je možné dovodit totožnost </w:t>
      </w:r>
      <w:r w:rsidR="00E5173E">
        <w:rPr>
          <w:rFonts w:ascii="Cambria" w:hAnsi="Cambria"/>
          <w:sz w:val="22"/>
          <w:szCs w:val="22"/>
        </w:rPr>
        <w:t>O</w:t>
      </w:r>
      <w:r w:rsidR="00E5173E" w:rsidRPr="00E5173E">
        <w:rPr>
          <w:rFonts w:ascii="Cambria" w:hAnsi="Cambria"/>
          <w:sz w:val="22"/>
          <w:szCs w:val="22"/>
        </w:rPr>
        <w:t>znamovatele</w:t>
      </w:r>
      <w:r>
        <w:rPr>
          <w:rFonts w:ascii="Cambria" w:hAnsi="Cambria"/>
          <w:sz w:val="22"/>
          <w:szCs w:val="22"/>
        </w:rPr>
        <w:t>.</w:t>
      </w:r>
      <w:r w:rsidRPr="00FE544B">
        <w:rPr>
          <w:rFonts w:ascii="Cambria" w:hAnsi="Cambria"/>
          <w:sz w:val="22"/>
          <w:szCs w:val="22"/>
        </w:rPr>
        <w:t xml:space="preserve"> Nemožnost kontaktu s </w:t>
      </w:r>
      <w:r>
        <w:rPr>
          <w:rFonts w:ascii="Cambria" w:hAnsi="Cambria"/>
          <w:sz w:val="22"/>
          <w:szCs w:val="22"/>
        </w:rPr>
        <w:t>O</w:t>
      </w:r>
      <w:r w:rsidRPr="00FE544B">
        <w:rPr>
          <w:rFonts w:ascii="Cambria" w:hAnsi="Cambria"/>
          <w:sz w:val="22"/>
          <w:szCs w:val="22"/>
        </w:rPr>
        <w:t xml:space="preserve">znamovatelem může negativně ovlivnit prošetření </w:t>
      </w:r>
      <w:r>
        <w:rPr>
          <w:rFonts w:ascii="Cambria" w:hAnsi="Cambria"/>
          <w:sz w:val="22"/>
          <w:szCs w:val="22"/>
        </w:rPr>
        <w:t>O</w:t>
      </w:r>
      <w:r w:rsidRPr="00FE544B">
        <w:rPr>
          <w:rFonts w:ascii="Cambria" w:hAnsi="Cambria"/>
          <w:sz w:val="22"/>
          <w:szCs w:val="22"/>
        </w:rPr>
        <w:t>známení</w:t>
      </w:r>
      <w:r w:rsidR="006E170E">
        <w:rPr>
          <w:rFonts w:ascii="Cambria" w:hAnsi="Cambria"/>
          <w:sz w:val="22"/>
          <w:szCs w:val="22"/>
        </w:rPr>
        <w:t xml:space="preserve">, přičemž Příslušná osoba je povinna chránit jeho identitu. </w:t>
      </w:r>
    </w:p>
    <w:p w14:paraId="0C414E38" w14:textId="6103B2CA" w:rsidR="00FE544B" w:rsidRPr="00FE544B" w:rsidRDefault="00FE544B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E544B">
        <w:rPr>
          <w:rFonts w:ascii="Cambria" w:hAnsi="Cambria"/>
          <w:sz w:val="22"/>
          <w:szCs w:val="22"/>
        </w:rPr>
        <w:t>Oznámení obsahuje informace o možném protiprávním jednání, k němuž došlo</w:t>
      </w:r>
      <w:r w:rsidR="009D0537">
        <w:rPr>
          <w:rFonts w:ascii="Cambria" w:hAnsi="Cambria"/>
          <w:sz w:val="22"/>
          <w:szCs w:val="22"/>
        </w:rPr>
        <w:t>,</w:t>
      </w:r>
      <w:r w:rsidRPr="00FE544B">
        <w:rPr>
          <w:rFonts w:ascii="Cambria" w:hAnsi="Cambria"/>
          <w:sz w:val="22"/>
          <w:szCs w:val="22"/>
        </w:rPr>
        <w:t xml:space="preserve"> nebo má dojít u Společnosti v rozsahu dle </w:t>
      </w:r>
      <w:r w:rsidR="00DF7AB5">
        <w:rPr>
          <w:rFonts w:ascii="Cambria" w:hAnsi="Cambria"/>
          <w:sz w:val="22"/>
          <w:szCs w:val="22"/>
        </w:rPr>
        <w:t xml:space="preserve">ustanovení </w:t>
      </w:r>
      <w:r w:rsidRPr="00FE544B">
        <w:rPr>
          <w:rFonts w:ascii="Cambria" w:hAnsi="Cambria"/>
          <w:sz w:val="22"/>
          <w:szCs w:val="22"/>
        </w:rPr>
        <w:t>§</w:t>
      </w:r>
      <w:r w:rsidR="00DF7AB5">
        <w:rPr>
          <w:rFonts w:ascii="Cambria" w:hAnsi="Cambria"/>
          <w:sz w:val="22"/>
          <w:szCs w:val="22"/>
        </w:rPr>
        <w:t xml:space="preserve"> </w:t>
      </w:r>
      <w:r w:rsidRPr="00FE544B">
        <w:rPr>
          <w:rFonts w:ascii="Cambria" w:hAnsi="Cambria"/>
          <w:sz w:val="22"/>
          <w:szCs w:val="22"/>
        </w:rPr>
        <w:t>2 ZO</w:t>
      </w:r>
      <w:r w:rsidR="00DF7AB5">
        <w:rPr>
          <w:rFonts w:ascii="Cambria" w:hAnsi="Cambria"/>
          <w:sz w:val="22"/>
          <w:szCs w:val="22"/>
        </w:rPr>
        <w:t>CH</w:t>
      </w:r>
      <w:r w:rsidRPr="00FE544B">
        <w:rPr>
          <w:rFonts w:ascii="Cambria" w:hAnsi="Cambria"/>
          <w:sz w:val="22"/>
          <w:szCs w:val="22"/>
        </w:rPr>
        <w:t xml:space="preserve"> (tj. například jednání se znaky trestného činu, </w:t>
      </w:r>
      <w:r w:rsidR="00DF7AB5">
        <w:rPr>
          <w:rFonts w:ascii="Cambria" w:hAnsi="Cambria"/>
          <w:sz w:val="22"/>
          <w:szCs w:val="22"/>
        </w:rPr>
        <w:t xml:space="preserve">jednání, které </w:t>
      </w:r>
      <w:r w:rsidRPr="00FE544B">
        <w:rPr>
          <w:rFonts w:ascii="Cambria" w:hAnsi="Cambria"/>
          <w:sz w:val="22"/>
          <w:szCs w:val="22"/>
        </w:rPr>
        <w:t>porušuje ZO</w:t>
      </w:r>
      <w:r w:rsidR="00DF7AB5">
        <w:rPr>
          <w:rFonts w:ascii="Cambria" w:hAnsi="Cambria"/>
          <w:sz w:val="22"/>
          <w:szCs w:val="22"/>
        </w:rPr>
        <w:t>CH</w:t>
      </w:r>
      <w:r w:rsidR="003B6F4B">
        <w:rPr>
          <w:rFonts w:ascii="Cambria" w:hAnsi="Cambria"/>
          <w:sz w:val="22"/>
          <w:szCs w:val="22"/>
        </w:rPr>
        <w:t>,</w:t>
      </w:r>
      <w:r w:rsidRPr="00FE544B">
        <w:rPr>
          <w:rFonts w:ascii="Cambria" w:hAnsi="Cambria"/>
          <w:sz w:val="22"/>
          <w:szCs w:val="22"/>
        </w:rPr>
        <w:t xml:space="preserve"> nebo zákony v oblasti finančních služeb, daně z příjmu právnických osob aj.</w:t>
      </w:r>
      <w:r w:rsidR="003B6F4B">
        <w:rPr>
          <w:rFonts w:ascii="Cambria" w:hAnsi="Cambria"/>
          <w:sz w:val="22"/>
          <w:szCs w:val="22"/>
        </w:rPr>
        <w:t>, jednání, které porušuje vymezená pravidla EU, nebo Etický kodex Společnosti</w:t>
      </w:r>
      <w:r w:rsidRPr="00FE544B">
        <w:rPr>
          <w:rFonts w:ascii="Cambria" w:hAnsi="Cambria"/>
          <w:sz w:val="22"/>
          <w:szCs w:val="22"/>
        </w:rPr>
        <w:t>)</w:t>
      </w:r>
      <w:r w:rsidR="00DF7AB5">
        <w:rPr>
          <w:rFonts w:ascii="Cambria" w:hAnsi="Cambria"/>
          <w:sz w:val="22"/>
          <w:szCs w:val="22"/>
        </w:rPr>
        <w:t>.</w:t>
      </w:r>
    </w:p>
    <w:p w14:paraId="380CF88F" w14:textId="03152E3C" w:rsidR="00E5173E" w:rsidRPr="003200B7" w:rsidRDefault="00FE544B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E544B">
        <w:rPr>
          <w:rFonts w:ascii="Cambria" w:hAnsi="Cambria"/>
          <w:sz w:val="22"/>
          <w:szCs w:val="22"/>
        </w:rPr>
        <w:t xml:space="preserve">Oznamovatel by vzhledem k okolnostem a informacím, které má k dispozici v době </w:t>
      </w:r>
      <w:r w:rsidR="00DF7AB5">
        <w:rPr>
          <w:rFonts w:ascii="Cambria" w:hAnsi="Cambria"/>
          <w:sz w:val="22"/>
          <w:szCs w:val="22"/>
        </w:rPr>
        <w:t>činění O</w:t>
      </w:r>
      <w:r w:rsidRPr="00FE544B">
        <w:rPr>
          <w:rFonts w:ascii="Cambria" w:hAnsi="Cambria"/>
          <w:sz w:val="22"/>
          <w:szCs w:val="22"/>
        </w:rPr>
        <w:t>známení, měl mít pádný důvod se domnívat, že jím oznamované či zveřejňované skutečnosti jsou autentické a pravdivé. Nelze tedy oznamovat skutečnosti vědomě nepravdivé. Takovéto jednání může být sankcionováno. Oznamovatel by měl jednat ve veřejném zájmu a v dobré víře, přičemž při získávání podkladů k oznamované skutečnosti by se neměl dopustit jednání, které by mohlo mít charakter trestného činu.</w:t>
      </w:r>
    </w:p>
    <w:p w14:paraId="00AC33BA" w14:textId="382A6081" w:rsidR="003D5B26" w:rsidRPr="003200B7" w:rsidRDefault="004E7F42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Společnost</w:t>
      </w:r>
      <w:r w:rsidR="003D5B26" w:rsidRPr="003200B7">
        <w:rPr>
          <w:rFonts w:ascii="Cambria" w:hAnsi="Cambria"/>
          <w:sz w:val="22"/>
          <w:szCs w:val="22"/>
        </w:rPr>
        <w:t xml:space="preserve"> upozorňuje všechny Oznamovatele, že podání vědomě </w:t>
      </w:r>
      <w:r w:rsidR="003B6F4B">
        <w:rPr>
          <w:rFonts w:ascii="Cambria" w:hAnsi="Cambria"/>
          <w:sz w:val="22"/>
          <w:szCs w:val="22"/>
        </w:rPr>
        <w:t xml:space="preserve">a cíleně </w:t>
      </w:r>
      <w:r w:rsidR="003D5B26" w:rsidRPr="003200B7">
        <w:rPr>
          <w:rFonts w:ascii="Cambria" w:hAnsi="Cambria"/>
          <w:sz w:val="22"/>
          <w:szCs w:val="22"/>
        </w:rPr>
        <w:t>nepravdivého Oznámení je zakázáno a nezakládá žádnou ochranu Oznamovatele. Zároveň takové Oznámení může být považováno za porušení právních předpisů</w:t>
      </w:r>
      <w:r w:rsidR="003B6F4B">
        <w:rPr>
          <w:rFonts w:ascii="Cambria" w:hAnsi="Cambria"/>
          <w:sz w:val="22"/>
          <w:szCs w:val="22"/>
        </w:rPr>
        <w:t>,</w:t>
      </w:r>
      <w:r w:rsidR="003D5B26" w:rsidRPr="003200B7">
        <w:rPr>
          <w:rFonts w:ascii="Cambria" w:hAnsi="Cambria"/>
          <w:sz w:val="22"/>
          <w:szCs w:val="22"/>
        </w:rPr>
        <w:t xml:space="preserve"> vztahujících se k zaměstnancem vykonávané práci</w:t>
      </w:r>
      <w:r w:rsidR="003B6F4B">
        <w:rPr>
          <w:rFonts w:ascii="Cambria" w:hAnsi="Cambria"/>
          <w:sz w:val="22"/>
          <w:szCs w:val="22"/>
        </w:rPr>
        <w:t>,</w:t>
      </w:r>
      <w:r w:rsidR="003D5B26" w:rsidRPr="003200B7">
        <w:rPr>
          <w:rFonts w:ascii="Cambria" w:hAnsi="Cambria"/>
          <w:sz w:val="22"/>
          <w:szCs w:val="22"/>
        </w:rPr>
        <w:t xml:space="preserve"> zvlášť hrubým způsobem a mohou z toho být vyvozeny příslušné pracovněprávní důsledky. Současně může být takové jednání podle své závažnosti sankcionováno v rámci správního či trestního řízení.</w:t>
      </w:r>
    </w:p>
    <w:p w14:paraId="7E0EB558" w14:textId="03FC3697" w:rsidR="00AA3FBF" w:rsidRPr="003200B7" w:rsidRDefault="00641F91" w:rsidP="00641F91">
      <w:pPr>
        <w:pStyle w:val="lnke"/>
        <w:ind w:firstLine="28"/>
        <w:rPr>
          <w:b/>
        </w:rPr>
      </w:pPr>
      <w:bookmarkStart w:id="2" w:name="_Ref141135468"/>
      <w:r>
        <w:rPr>
          <w:b/>
        </w:rPr>
        <w:lastRenderedPageBreak/>
        <w:t xml:space="preserve"> </w:t>
      </w:r>
      <w:bookmarkEnd w:id="2"/>
    </w:p>
    <w:p w14:paraId="17B3C5B4" w14:textId="5159B5C0" w:rsidR="00FA3BA9" w:rsidRPr="003200B7" w:rsidRDefault="003200B7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Vnitřní oznamovací systém</w:t>
      </w:r>
    </w:p>
    <w:p w14:paraId="68AED785" w14:textId="27451565" w:rsidR="00DF487D" w:rsidRPr="00DF487D" w:rsidRDefault="00B73C68" w:rsidP="00F05EB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Style w:val="Hypertextovodkaz"/>
          <w:rFonts w:ascii="Cambria" w:hAnsi="Cambria"/>
          <w:bCs/>
          <w:color w:val="auto"/>
          <w:sz w:val="22"/>
          <w:szCs w:val="22"/>
          <w:u w:val="none"/>
        </w:rPr>
      </w:pPr>
      <w:bookmarkStart w:id="3" w:name="_Ref139877900"/>
      <w:r w:rsidRPr="00F05EBF">
        <w:rPr>
          <w:rFonts w:ascii="Cambria" w:hAnsi="Cambria"/>
          <w:sz w:val="22"/>
          <w:szCs w:val="22"/>
        </w:rPr>
        <w:t>S</w:t>
      </w:r>
      <w:r w:rsidR="00C20AE2" w:rsidRPr="00F05EBF">
        <w:rPr>
          <w:rFonts w:ascii="Cambria" w:hAnsi="Cambria"/>
          <w:sz w:val="22"/>
          <w:szCs w:val="22"/>
        </w:rPr>
        <w:t>polečnost</w:t>
      </w:r>
      <w:r w:rsidR="00C20AE2">
        <w:rPr>
          <w:rFonts w:ascii="Cambria" w:hAnsi="Cambria"/>
          <w:bCs/>
          <w:sz w:val="22"/>
          <w:szCs w:val="22"/>
        </w:rPr>
        <w:t xml:space="preserve"> určuje </w:t>
      </w:r>
      <w:r w:rsidR="003B6F4B">
        <w:rPr>
          <w:rFonts w:ascii="Cambria" w:hAnsi="Cambria"/>
          <w:bCs/>
          <w:sz w:val="22"/>
          <w:szCs w:val="22"/>
        </w:rPr>
        <w:t>P</w:t>
      </w:r>
      <w:r w:rsidR="00C20AE2">
        <w:rPr>
          <w:rFonts w:ascii="Cambria" w:hAnsi="Cambria"/>
          <w:bCs/>
          <w:sz w:val="22"/>
          <w:szCs w:val="22"/>
        </w:rPr>
        <w:t>říslušnou osobu, která přijímá a vyřizuje Oznámení a plní další povinnosti dle ZOCH a těchto Pravidel („</w:t>
      </w:r>
      <w:r w:rsidR="00C20AE2" w:rsidRPr="00C20AE2">
        <w:rPr>
          <w:rFonts w:ascii="Cambria" w:hAnsi="Cambria"/>
          <w:b/>
          <w:sz w:val="22"/>
          <w:szCs w:val="22"/>
        </w:rPr>
        <w:t>Příslušná osoba</w:t>
      </w:r>
      <w:r w:rsidR="00C20AE2">
        <w:rPr>
          <w:rFonts w:ascii="Cambria" w:hAnsi="Cambria"/>
          <w:bCs/>
          <w:sz w:val="22"/>
          <w:szCs w:val="22"/>
        </w:rPr>
        <w:t xml:space="preserve">“). </w:t>
      </w:r>
      <w:r w:rsidR="00C20AE2" w:rsidRPr="00C20AE2">
        <w:rPr>
          <w:rFonts w:ascii="Cambria" w:hAnsi="Cambria"/>
          <w:bCs/>
          <w:sz w:val="22"/>
          <w:szCs w:val="22"/>
        </w:rPr>
        <w:t xml:space="preserve">Příslušná osoba </w:t>
      </w:r>
      <w:r w:rsidR="00C20AE2">
        <w:rPr>
          <w:rFonts w:ascii="Cambria" w:hAnsi="Cambria"/>
          <w:bCs/>
          <w:sz w:val="22"/>
          <w:szCs w:val="22"/>
        </w:rPr>
        <w:t>a jej</w:t>
      </w:r>
      <w:r>
        <w:rPr>
          <w:rFonts w:ascii="Cambria" w:hAnsi="Cambria"/>
          <w:bCs/>
          <w:sz w:val="22"/>
          <w:szCs w:val="22"/>
        </w:rPr>
        <w:t>í</w:t>
      </w:r>
      <w:r w:rsidR="00C20AE2">
        <w:rPr>
          <w:rFonts w:ascii="Cambria" w:hAnsi="Cambria"/>
          <w:bCs/>
          <w:sz w:val="22"/>
          <w:szCs w:val="22"/>
        </w:rPr>
        <w:t xml:space="preserve"> kontaktní údaje </w:t>
      </w:r>
      <w:r w:rsidR="00C20AE2" w:rsidRPr="00C20AE2">
        <w:rPr>
          <w:rFonts w:ascii="Cambria" w:hAnsi="Cambria"/>
          <w:bCs/>
          <w:sz w:val="22"/>
          <w:szCs w:val="22"/>
        </w:rPr>
        <w:t>jsou zveřejněny způsobem umožňujícím dálkový přístup</w:t>
      </w:r>
      <w:r w:rsidR="00C20AE2">
        <w:rPr>
          <w:rFonts w:ascii="Cambria" w:hAnsi="Cambria"/>
          <w:bCs/>
          <w:sz w:val="22"/>
          <w:szCs w:val="22"/>
        </w:rPr>
        <w:t xml:space="preserve"> na adrese </w:t>
      </w:r>
      <w:hyperlink r:id="rId9" w:history="1">
        <w:r w:rsidR="00DF487D" w:rsidRPr="009A0FE7">
          <w:rPr>
            <w:rStyle w:val="Hypertextovodkaz"/>
            <w:rFonts w:ascii="Cambria" w:hAnsi="Cambria"/>
            <w:bCs/>
            <w:sz w:val="22"/>
            <w:szCs w:val="22"/>
          </w:rPr>
          <w:t>www.lucco.cz</w:t>
        </w:r>
      </w:hyperlink>
      <w:r w:rsidR="00DF487D">
        <w:rPr>
          <w:rFonts w:ascii="Cambria" w:hAnsi="Cambria"/>
          <w:bCs/>
          <w:sz w:val="22"/>
          <w:szCs w:val="22"/>
        </w:rPr>
        <w:t xml:space="preserve">. </w:t>
      </w:r>
    </w:p>
    <w:p w14:paraId="50058A39" w14:textId="5E5B2CF0" w:rsidR="00F258CA" w:rsidRDefault="00F700D4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4" w:name="_Ref141268090"/>
      <w:r w:rsidRPr="00304C05">
        <w:rPr>
          <w:rFonts w:ascii="Cambria" w:hAnsi="Cambria"/>
          <w:sz w:val="22"/>
          <w:szCs w:val="22"/>
        </w:rPr>
        <w:t>Oznamovatel</w:t>
      </w:r>
      <w:r w:rsidR="00F52ECC">
        <w:rPr>
          <w:rFonts w:ascii="Cambria" w:hAnsi="Cambria"/>
          <w:sz w:val="22"/>
          <w:szCs w:val="22"/>
        </w:rPr>
        <w:t>é</w:t>
      </w:r>
      <w:r w:rsidRPr="003200B7">
        <w:rPr>
          <w:rFonts w:ascii="Cambria" w:hAnsi="Cambria"/>
          <w:bCs/>
          <w:sz w:val="22"/>
          <w:szCs w:val="22"/>
        </w:rPr>
        <w:t xml:space="preserve"> </w:t>
      </w:r>
      <w:r w:rsidR="006E7AF7" w:rsidRPr="00D17F01">
        <w:rPr>
          <w:rFonts w:ascii="Cambria" w:hAnsi="Cambria"/>
          <w:b/>
          <w:sz w:val="22"/>
          <w:szCs w:val="22"/>
          <w:u w:val="single"/>
        </w:rPr>
        <w:t>z řad zaměstnanců</w:t>
      </w:r>
      <w:r w:rsidR="00F05EBF">
        <w:rPr>
          <w:rFonts w:ascii="Cambria" w:hAnsi="Cambria"/>
          <w:b/>
          <w:sz w:val="22"/>
          <w:szCs w:val="22"/>
          <w:u w:val="single"/>
        </w:rPr>
        <w:t xml:space="preserve"> nebo statutárních orgánů Společnosti</w:t>
      </w:r>
      <w:r w:rsidR="006E7AF7">
        <w:rPr>
          <w:rFonts w:ascii="Cambria" w:hAnsi="Cambria"/>
          <w:bCs/>
          <w:sz w:val="22"/>
          <w:szCs w:val="22"/>
        </w:rPr>
        <w:t xml:space="preserve"> </w:t>
      </w:r>
      <w:r w:rsidRPr="003200B7">
        <w:rPr>
          <w:rFonts w:ascii="Cambria" w:hAnsi="Cambria"/>
          <w:bCs/>
          <w:sz w:val="22"/>
          <w:szCs w:val="22"/>
        </w:rPr>
        <w:t>m</w:t>
      </w:r>
      <w:r w:rsidR="00F05EBF">
        <w:rPr>
          <w:rFonts w:ascii="Cambria" w:hAnsi="Cambria"/>
          <w:bCs/>
          <w:sz w:val="22"/>
          <w:szCs w:val="22"/>
        </w:rPr>
        <w:t>ohou</w:t>
      </w:r>
      <w:r w:rsidRPr="003200B7">
        <w:rPr>
          <w:rFonts w:ascii="Cambria" w:hAnsi="Cambria"/>
          <w:bCs/>
          <w:sz w:val="22"/>
          <w:szCs w:val="22"/>
        </w:rPr>
        <w:t xml:space="preserve"> podat </w:t>
      </w:r>
      <w:r w:rsidR="009A1B5C" w:rsidRPr="003200B7">
        <w:rPr>
          <w:rFonts w:ascii="Cambria" w:hAnsi="Cambria"/>
          <w:bCs/>
          <w:sz w:val="22"/>
          <w:szCs w:val="22"/>
        </w:rPr>
        <w:t xml:space="preserve">Oznámení </w:t>
      </w:r>
      <w:r w:rsidR="003B6F4B">
        <w:rPr>
          <w:rFonts w:ascii="Cambria" w:hAnsi="Cambria"/>
          <w:bCs/>
          <w:sz w:val="22"/>
          <w:szCs w:val="22"/>
        </w:rPr>
        <w:t>písemně</w:t>
      </w:r>
      <w:r w:rsidR="009D0537">
        <w:rPr>
          <w:rFonts w:ascii="Cambria" w:hAnsi="Cambria"/>
          <w:bCs/>
          <w:sz w:val="22"/>
          <w:szCs w:val="22"/>
        </w:rPr>
        <w:t>,</w:t>
      </w:r>
      <w:r w:rsidR="00AD3077">
        <w:rPr>
          <w:rFonts w:ascii="Cambria" w:hAnsi="Cambria"/>
          <w:bCs/>
          <w:sz w:val="22"/>
          <w:szCs w:val="22"/>
        </w:rPr>
        <w:t xml:space="preserve"> nebo </w:t>
      </w:r>
      <w:r w:rsidR="003B6F4B">
        <w:rPr>
          <w:rFonts w:ascii="Cambria" w:hAnsi="Cambria"/>
          <w:bCs/>
          <w:sz w:val="22"/>
          <w:szCs w:val="22"/>
        </w:rPr>
        <w:t xml:space="preserve">ústně </w:t>
      </w:r>
      <w:r w:rsidR="009A1B5C" w:rsidRPr="003200B7">
        <w:rPr>
          <w:rFonts w:ascii="Cambria" w:hAnsi="Cambria"/>
          <w:bCs/>
          <w:sz w:val="22"/>
          <w:szCs w:val="22"/>
        </w:rPr>
        <w:t>k</w:t>
      </w:r>
      <w:r w:rsidR="009B4B1F">
        <w:rPr>
          <w:rFonts w:ascii="Cambria" w:hAnsi="Cambria"/>
          <w:bCs/>
          <w:sz w:val="22"/>
          <w:szCs w:val="22"/>
        </w:rPr>
        <w:t> </w:t>
      </w:r>
      <w:r w:rsidR="009A1B5C" w:rsidRPr="003200B7">
        <w:rPr>
          <w:rFonts w:ascii="Cambria" w:hAnsi="Cambria"/>
          <w:bCs/>
          <w:sz w:val="22"/>
          <w:szCs w:val="22"/>
        </w:rPr>
        <w:t>rukám Příslušné osoby</w:t>
      </w:r>
      <w:r w:rsidRPr="003200B7">
        <w:rPr>
          <w:rFonts w:ascii="Cambria" w:hAnsi="Cambria"/>
          <w:bCs/>
          <w:sz w:val="22"/>
          <w:szCs w:val="22"/>
        </w:rPr>
        <w:t>, a to jedním z</w:t>
      </w:r>
      <w:r w:rsidR="009B4B1F">
        <w:rPr>
          <w:rFonts w:ascii="Cambria" w:hAnsi="Cambria"/>
          <w:bCs/>
          <w:sz w:val="22"/>
          <w:szCs w:val="22"/>
        </w:rPr>
        <w:t> </w:t>
      </w:r>
      <w:r w:rsidRPr="003200B7">
        <w:rPr>
          <w:rFonts w:ascii="Cambria" w:hAnsi="Cambria"/>
          <w:bCs/>
          <w:sz w:val="22"/>
          <w:szCs w:val="22"/>
        </w:rPr>
        <w:t xml:space="preserve">následujících </w:t>
      </w:r>
      <w:r w:rsidR="009A1B5C" w:rsidRPr="003200B7">
        <w:rPr>
          <w:rFonts w:ascii="Cambria" w:hAnsi="Cambria"/>
          <w:bCs/>
          <w:sz w:val="22"/>
          <w:szCs w:val="22"/>
        </w:rPr>
        <w:t>způsobů</w:t>
      </w:r>
      <w:r w:rsidR="00F258CA">
        <w:rPr>
          <w:rFonts w:ascii="Cambria" w:hAnsi="Cambria"/>
          <w:bCs/>
          <w:sz w:val="22"/>
          <w:szCs w:val="22"/>
        </w:rPr>
        <w:t>:</w:t>
      </w:r>
      <w:bookmarkEnd w:id="4"/>
    </w:p>
    <w:p w14:paraId="5AA03EA9" w14:textId="7936DDCF" w:rsidR="00BF57B5" w:rsidRDefault="00304C05" w:rsidP="00B37DEF">
      <w:pPr>
        <w:pStyle w:val="Odstavecseseznamem"/>
        <w:widowControl w:val="0"/>
        <w:numPr>
          <w:ilvl w:val="0"/>
          <w:numId w:val="6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5" w:name="_Hlk88901709"/>
      <w:bookmarkStart w:id="6" w:name="_Hlk88901733"/>
      <w:bookmarkEnd w:id="3"/>
      <w:r w:rsidRPr="00BF57B5">
        <w:rPr>
          <w:rFonts w:ascii="Cambria" w:hAnsi="Cambria"/>
          <w:bCs/>
          <w:sz w:val="22"/>
          <w:szCs w:val="22"/>
        </w:rPr>
        <w:t xml:space="preserve">prostřednictvím platformy vnitřního oznamovacího systému </w:t>
      </w:r>
      <w:r w:rsidR="007539C4" w:rsidRPr="00BF57B5">
        <w:rPr>
          <w:rFonts w:ascii="Cambria" w:hAnsi="Cambria"/>
          <w:bCs/>
          <w:sz w:val="22"/>
          <w:szCs w:val="22"/>
        </w:rPr>
        <w:t>dostupné v</w:t>
      </w:r>
      <w:r w:rsidR="009B4B1F" w:rsidRPr="00BF57B5">
        <w:rPr>
          <w:rFonts w:ascii="Cambria" w:hAnsi="Cambria"/>
          <w:bCs/>
          <w:sz w:val="22"/>
          <w:szCs w:val="22"/>
        </w:rPr>
        <w:t> </w:t>
      </w:r>
      <w:r w:rsidR="007539C4" w:rsidRPr="00BF57B5">
        <w:rPr>
          <w:rFonts w:ascii="Cambria" w:hAnsi="Cambria"/>
          <w:bCs/>
          <w:sz w:val="22"/>
          <w:szCs w:val="22"/>
        </w:rPr>
        <w:t xml:space="preserve">mobilní aplikaci </w:t>
      </w:r>
      <w:r w:rsidR="007539C4" w:rsidRPr="00BF57B5">
        <w:rPr>
          <w:rFonts w:ascii="Cambria" w:hAnsi="Cambria"/>
          <w:b/>
          <w:sz w:val="22"/>
          <w:szCs w:val="22"/>
        </w:rPr>
        <w:t>Munipolis</w:t>
      </w:r>
      <w:r w:rsidR="009D0537">
        <w:rPr>
          <w:rFonts w:ascii="Cambria" w:hAnsi="Cambria"/>
          <w:b/>
          <w:sz w:val="22"/>
          <w:szCs w:val="22"/>
        </w:rPr>
        <w:t>,</w:t>
      </w:r>
      <w:r w:rsidR="00363939" w:rsidRPr="00BF57B5">
        <w:rPr>
          <w:rFonts w:ascii="Cambria" w:hAnsi="Cambria"/>
          <w:b/>
          <w:sz w:val="22"/>
          <w:szCs w:val="22"/>
        </w:rPr>
        <w:t xml:space="preserve"> </w:t>
      </w:r>
      <w:r w:rsidR="00363939" w:rsidRPr="00BF57B5">
        <w:rPr>
          <w:rFonts w:ascii="Cambria" w:hAnsi="Cambria"/>
          <w:bCs/>
          <w:sz w:val="22"/>
          <w:szCs w:val="22"/>
        </w:rPr>
        <w:t xml:space="preserve">nebo na </w:t>
      </w:r>
      <w:r w:rsidR="00363939" w:rsidRPr="00BF57B5">
        <w:rPr>
          <w:rFonts w:ascii="Cambria" w:hAnsi="Cambria"/>
          <w:b/>
          <w:sz w:val="22"/>
          <w:szCs w:val="22"/>
        </w:rPr>
        <w:t>internetové platformě Munipolis</w:t>
      </w:r>
      <w:r w:rsidR="006E7AF7" w:rsidRPr="00BF57B5">
        <w:rPr>
          <w:rFonts w:ascii="Cambria" w:hAnsi="Cambria"/>
          <w:bCs/>
          <w:sz w:val="22"/>
          <w:szCs w:val="22"/>
        </w:rPr>
        <w:t xml:space="preserve"> </w:t>
      </w:r>
      <w:hyperlink r:id="rId10" w:history="1">
        <w:r w:rsidR="006E7AF7" w:rsidRPr="00BF57B5">
          <w:rPr>
            <w:rStyle w:val="Hypertextovodkaz"/>
            <w:rFonts w:ascii="Cambria" w:hAnsi="Cambria"/>
            <w:bCs/>
            <w:sz w:val="22"/>
            <w:szCs w:val="22"/>
          </w:rPr>
          <w:t>www.nntb.cz/c/rx7mts75</w:t>
        </w:r>
      </w:hyperlink>
      <w:r w:rsidR="009C17F9" w:rsidRPr="00BF57B5">
        <w:rPr>
          <w:rFonts w:ascii="Cambria" w:hAnsi="Cambria"/>
          <w:bCs/>
          <w:sz w:val="22"/>
          <w:szCs w:val="22"/>
        </w:rPr>
        <w:t>,</w:t>
      </w:r>
      <w:r w:rsidR="00A17FD0" w:rsidRPr="00BF57B5">
        <w:rPr>
          <w:rFonts w:ascii="Cambria" w:hAnsi="Cambria"/>
          <w:bCs/>
          <w:sz w:val="22"/>
          <w:szCs w:val="22"/>
        </w:rPr>
        <w:t xml:space="preserve"> a to po vyplnění formuláře nebo nahráním hlasové zprávy</w:t>
      </w:r>
      <w:r w:rsidR="009D0537">
        <w:rPr>
          <w:rFonts w:ascii="Cambria" w:hAnsi="Cambria"/>
          <w:bCs/>
          <w:sz w:val="22"/>
          <w:szCs w:val="22"/>
        </w:rPr>
        <w:t>,</w:t>
      </w:r>
      <w:r w:rsidR="00A17FD0" w:rsidRPr="00BF57B5">
        <w:rPr>
          <w:rFonts w:ascii="Cambria" w:hAnsi="Cambria"/>
          <w:bCs/>
          <w:sz w:val="22"/>
          <w:szCs w:val="22"/>
        </w:rPr>
        <w:t xml:space="preserve"> kde Oznamovatel </w:t>
      </w:r>
      <w:r w:rsidR="00982996" w:rsidRPr="00BF57B5">
        <w:rPr>
          <w:rFonts w:ascii="Cambria" w:hAnsi="Cambria"/>
          <w:bCs/>
          <w:sz w:val="22"/>
          <w:szCs w:val="22"/>
        </w:rPr>
        <w:t xml:space="preserve">nahraje </w:t>
      </w:r>
      <w:r w:rsidR="00A17FD0" w:rsidRPr="00BF57B5">
        <w:rPr>
          <w:rFonts w:ascii="Cambria" w:hAnsi="Cambria"/>
          <w:bCs/>
          <w:sz w:val="22"/>
          <w:szCs w:val="22"/>
        </w:rPr>
        <w:t>své oznámení, případně připojí přílohy související s</w:t>
      </w:r>
      <w:r w:rsidR="009B4B1F" w:rsidRPr="00BF57B5">
        <w:rPr>
          <w:rFonts w:ascii="Cambria" w:hAnsi="Cambria"/>
          <w:bCs/>
          <w:sz w:val="22"/>
          <w:szCs w:val="22"/>
        </w:rPr>
        <w:t> </w:t>
      </w:r>
      <w:r w:rsidR="00A17FD0" w:rsidRPr="00BF57B5">
        <w:rPr>
          <w:rFonts w:ascii="Cambria" w:hAnsi="Cambria"/>
          <w:bCs/>
          <w:sz w:val="22"/>
          <w:szCs w:val="22"/>
        </w:rPr>
        <w:t xml:space="preserve">Oznámením. </w:t>
      </w:r>
      <w:r w:rsidR="009D0537">
        <w:rPr>
          <w:rFonts w:ascii="Cambria" w:hAnsi="Cambria"/>
          <w:bCs/>
          <w:sz w:val="22"/>
          <w:szCs w:val="22"/>
        </w:rPr>
        <w:t>K o</w:t>
      </w:r>
      <w:r w:rsidR="00A17FD0" w:rsidRPr="00BF57B5">
        <w:rPr>
          <w:rFonts w:ascii="Cambria" w:hAnsi="Cambria"/>
          <w:bCs/>
          <w:sz w:val="22"/>
          <w:szCs w:val="22"/>
        </w:rPr>
        <w:t xml:space="preserve">desláním oznámení dojde kliknutím na tlačítko ODESLAT </w:t>
      </w:r>
      <w:r w:rsidR="00363939" w:rsidRPr="00BF57B5">
        <w:rPr>
          <w:rFonts w:ascii="Cambria" w:hAnsi="Cambria"/>
          <w:bCs/>
          <w:sz w:val="22"/>
          <w:szCs w:val="22"/>
        </w:rPr>
        <w:t>(„</w:t>
      </w:r>
      <w:r w:rsidR="00363939" w:rsidRPr="00BF57B5">
        <w:rPr>
          <w:rFonts w:ascii="Cambria" w:hAnsi="Cambria"/>
          <w:b/>
          <w:sz w:val="22"/>
          <w:szCs w:val="22"/>
        </w:rPr>
        <w:t>Platforma</w:t>
      </w:r>
      <w:r w:rsidR="00363939" w:rsidRPr="00BF57B5">
        <w:rPr>
          <w:rFonts w:ascii="Cambria" w:hAnsi="Cambria"/>
          <w:bCs/>
          <w:sz w:val="22"/>
          <w:szCs w:val="22"/>
        </w:rPr>
        <w:t>“)</w:t>
      </w:r>
      <w:r w:rsidR="00A17FD0" w:rsidRPr="00BF57B5">
        <w:rPr>
          <w:rFonts w:ascii="Cambria" w:hAnsi="Cambria"/>
          <w:bCs/>
          <w:sz w:val="22"/>
          <w:szCs w:val="22"/>
        </w:rPr>
        <w:t>.</w:t>
      </w:r>
    </w:p>
    <w:p w14:paraId="119BB567" w14:textId="56547A0F" w:rsidR="00BF57B5" w:rsidRPr="00FB63F2" w:rsidRDefault="0014496F" w:rsidP="00952227">
      <w:pPr>
        <w:pStyle w:val="Odstavecseseznamem"/>
        <w:widowControl w:val="0"/>
        <w:numPr>
          <w:ilvl w:val="0"/>
          <w:numId w:val="6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F57B5">
        <w:rPr>
          <w:rFonts w:ascii="Cambria" w:hAnsi="Cambria"/>
          <w:bCs/>
          <w:sz w:val="22"/>
          <w:szCs w:val="22"/>
        </w:rPr>
        <w:t xml:space="preserve">telefonicky na telefonní </w:t>
      </w:r>
      <w:r w:rsidR="006A3CFA" w:rsidRPr="00BF57B5">
        <w:rPr>
          <w:rFonts w:ascii="Cambria" w:hAnsi="Cambria"/>
          <w:bCs/>
          <w:sz w:val="22"/>
          <w:szCs w:val="22"/>
        </w:rPr>
        <w:t xml:space="preserve">lince </w:t>
      </w:r>
      <w:r w:rsidR="006B3149" w:rsidRPr="006B3149">
        <w:rPr>
          <w:rFonts w:ascii="Cambria" w:hAnsi="Cambria"/>
          <w:b/>
          <w:sz w:val="22"/>
          <w:szCs w:val="22"/>
        </w:rPr>
        <w:t>+420234723079</w:t>
      </w:r>
      <w:r w:rsidR="00E70D80" w:rsidRPr="00BF57B5">
        <w:rPr>
          <w:rFonts w:ascii="Cambria" w:hAnsi="Cambria"/>
          <w:bCs/>
          <w:sz w:val="22"/>
          <w:szCs w:val="22"/>
        </w:rPr>
        <w:t xml:space="preserve">, kterou technicky zajišťuje </w:t>
      </w:r>
      <w:r w:rsidR="00EC45B8" w:rsidRPr="00BF57B5">
        <w:rPr>
          <w:rFonts w:ascii="Cambria" w:hAnsi="Cambria"/>
          <w:bCs/>
          <w:sz w:val="22"/>
          <w:szCs w:val="22"/>
        </w:rPr>
        <w:t>společnost FaceUp. Hlasová zpráva bude po nahrání předána P</w:t>
      </w:r>
      <w:r w:rsidR="009D0537">
        <w:rPr>
          <w:rFonts w:ascii="Cambria" w:hAnsi="Cambria"/>
          <w:bCs/>
          <w:sz w:val="22"/>
          <w:szCs w:val="22"/>
        </w:rPr>
        <w:t xml:space="preserve">říslušné </w:t>
      </w:r>
      <w:r w:rsidR="00EC45B8" w:rsidRPr="00BF57B5">
        <w:rPr>
          <w:rFonts w:ascii="Cambria" w:hAnsi="Cambria"/>
          <w:bCs/>
          <w:sz w:val="22"/>
          <w:szCs w:val="22"/>
        </w:rPr>
        <w:t xml:space="preserve">osobě </w:t>
      </w:r>
      <w:r w:rsidR="00360DD3" w:rsidRPr="00BF57B5">
        <w:rPr>
          <w:rFonts w:ascii="Cambria" w:hAnsi="Cambria"/>
          <w:bCs/>
          <w:sz w:val="22"/>
          <w:szCs w:val="22"/>
        </w:rPr>
        <w:t>a do SMS bude</w:t>
      </w:r>
      <w:r w:rsidR="009D0537">
        <w:rPr>
          <w:rFonts w:ascii="Cambria" w:hAnsi="Cambria"/>
          <w:bCs/>
          <w:sz w:val="22"/>
          <w:szCs w:val="22"/>
        </w:rPr>
        <w:t xml:space="preserve"> Oznamovateli </w:t>
      </w:r>
      <w:r w:rsidR="00360DD3" w:rsidRPr="00BF57B5">
        <w:rPr>
          <w:rFonts w:ascii="Cambria" w:hAnsi="Cambria"/>
          <w:bCs/>
          <w:sz w:val="22"/>
          <w:szCs w:val="22"/>
        </w:rPr>
        <w:t>zaslán klíč k</w:t>
      </w:r>
      <w:r w:rsidR="009D0537">
        <w:rPr>
          <w:rFonts w:ascii="Cambria" w:hAnsi="Cambria"/>
          <w:bCs/>
          <w:sz w:val="22"/>
          <w:szCs w:val="22"/>
        </w:rPr>
        <w:t> jeho</w:t>
      </w:r>
      <w:r w:rsidR="00360DD3" w:rsidRPr="00BF57B5">
        <w:rPr>
          <w:rFonts w:ascii="Cambria" w:hAnsi="Cambria"/>
          <w:bCs/>
          <w:sz w:val="22"/>
          <w:szCs w:val="22"/>
        </w:rPr>
        <w:t xml:space="preserve"> </w:t>
      </w:r>
      <w:r w:rsidR="00F05EBF">
        <w:rPr>
          <w:rFonts w:ascii="Cambria" w:hAnsi="Cambria"/>
          <w:bCs/>
          <w:sz w:val="22"/>
          <w:szCs w:val="22"/>
        </w:rPr>
        <w:t>O</w:t>
      </w:r>
      <w:r w:rsidR="00360DD3" w:rsidRPr="00BF57B5">
        <w:rPr>
          <w:rFonts w:ascii="Cambria" w:hAnsi="Cambria"/>
          <w:bCs/>
          <w:sz w:val="22"/>
          <w:szCs w:val="22"/>
        </w:rPr>
        <w:t>známení</w:t>
      </w:r>
      <w:r w:rsidR="009D0537">
        <w:rPr>
          <w:rFonts w:ascii="Cambria" w:hAnsi="Cambria"/>
          <w:bCs/>
          <w:sz w:val="22"/>
          <w:szCs w:val="22"/>
        </w:rPr>
        <w:t xml:space="preserve">. S využitím klíče může Oznamovatel </w:t>
      </w:r>
      <w:r w:rsidR="00186075">
        <w:rPr>
          <w:rFonts w:ascii="Cambria" w:hAnsi="Cambria"/>
          <w:bCs/>
          <w:sz w:val="22"/>
          <w:szCs w:val="22"/>
        </w:rPr>
        <w:t xml:space="preserve">sledovat </w:t>
      </w:r>
      <w:r w:rsidR="00F05EBF">
        <w:rPr>
          <w:rFonts w:ascii="Cambria" w:hAnsi="Cambria"/>
          <w:bCs/>
          <w:sz w:val="22"/>
          <w:szCs w:val="22"/>
        </w:rPr>
        <w:t>O</w:t>
      </w:r>
      <w:r w:rsidR="00360DD3" w:rsidRPr="00BF57B5">
        <w:rPr>
          <w:rFonts w:ascii="Cambria" w:hAnsi="Cambria"/>
          <w:bCs/>
          <w:sz w:val="22"/>
          <w:szCs w:val="22"/>
        </w:rPr>
        <w:t>známení a komunikovat s</w:t>
      </w:r>
      <w:r w:rsidR="009D0537">
        <w:rPr>
          <w:rFonts w:ascii="Cambria" w:hAnsi="Cambria"/>
          <w:bCs/>
          <w:sz w:val="22"/>
          <w:szCs w:val="22"/>
        </w:rPr>
        <w:t> </w:t>
      </w:r>
      <w:r w:rsidR="00E73870" w:rsidRPr="00BF57B5">
        <w:rPr>
          <w:rFonts w:ascii="Cambria" w:hAnsi="Cambria"/>
          <w:bCs/>
          <w:sz w:val="22"/>
          <w:szCs w:val="22"/>
        </w:rPr>
        <w:t>P</w:t>
      </w:r>
      <w:r w:rsidR="009D0537">
        <w:rPr>
          <w:rFonts w:ascii="Cambria" w:hAnsi="Cambria"/>
          <w:bCs/>
          <w:sz w:val="22"/>
          <w:szCs w:val="22"/>
        </w:rPr>
        <w:t xml:space="preserve">říslušnou </w:t>
      </w:r>
      <w:r w:rsidR="00360DD3" w:rsidRPr="00BF57B5">
        <w:rPr>
          <w:rFonts w:ascii="Cambria" w:hAnsi="Cambria"/>
          <w:bCs/>
          <w:sz w:val="22"/>
          <w:szCs w:val="22"/>
        </w:rPr>
        <w:t xml:space="preserve">osobou na </w:t>
      </w:r>
      <w:r w:rsidR="00FB63F2" w:rsidRPr="00FB63F2">
        <w:rPr>
          <w:rFonts w:ascii="Cambria" w:hAnsi="Cambria"/>
          <w:bCs/>
          <w:sz w:val="22"/>
          <w:szCs w:val="22"/>
        </w:rPr>
        <w:t>internetové</w:t>
      </w:r>
      <w:bookmarkEnd w:id="5"/>
      <w:r w:rsidR="00FB63F2" w:rsidRPr="00FB63F2">
        <w:rPr>
          <w:rStyle w:val="Hypertextovodkaz"/>
          <w:rFonts w:ascii="Cambria" w:hAnsi="Cambria"/>
          <w:bCs/>
          <w:color w:val="auto"/>
          <w:sz w:val="22"/>
          <w:szCs w:val="22"/>
          <w:u w:val="none"/>
        </w:rPr>
        <w:t xml:space="preserve"> platformě MUNIPOLIS</w:t>
      </w:r>
      <w:r w:rsidR="009D0537" w:rsidRPr="00FB63F2">
        <w:rPr>
          <w:rStyle w:val="Hypertextovodkaz"/>
          <w:rFonts w:ascii="Cambria" w:hAnsi="Cambria"/>
          <w:bCs/>
          <w:color w:val="auto"/>
          <w:sz w:val="22"/>
          <w:szCs w:val="22"/>
          <w:u w:val="none"/>
        </w:rPr>
        <w:t>.</w:t>
      </w:r>
    </w:p>
    <w:p w14:paraId="2D38FCCC" w14:textId="38A02EB8" w:rsidR="009A1B5C" w:rsidRDefault="009A1B5C" w:rsidP="00952227">
      <w:pPr>
        <w:pStyle w:val="Odstavecseseznamem"/>
        <w:widowControl w:val="0"/>
        <w:numPr>
          <w:ilvl w:val="0"/>
          <w:numId w:val="6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F57B5">
        <w:rPr>
          <w:rFonts w:ascii="Cambria" w:hAnsi="Cambria"/>
          <w:bCs/>
          <w:sz w:val="22"/>
          <w:szCs w:val="22"/>
        </w:rPr>
        <w:t xml:space="preserve">osobně </w:t>
      </w:r>
      <w:r w:rsidR="00B75659" w:rsidRPr="00BF57B5">
        <w:rPr>
          <w:rFonts w:ascii="Cambria" w:hAnsi="Cambria"/>
          <w:bCs/>
          <w:sz w:val="22"/>
          <w:szCs w:val="22"/>
        </w:rPr>
        <w:t xml:space="preserve">na základě vyžádání </w:t>
      </w:r>
      <w:r w:rsidR="009D0537">
        <w:rPr>
          <w:rFonts w:ascii="Cambria" w:hAnsi="Cambria"/>
          <w:bCs/>
          <w:sz w:val="22"/>
          <w:szCs w:val="22"/>
        </w:rPr>
        <w:t xml:space="preserve">přímo </w:t>
      </w:r>
      <w:r w:rsidRPr="00BF57B5">
        <w:rPr>
          <w:rFonts w:ascii="Cambria" w:hAnsi="Cambria"/>
          <w:bCs/>
          <w:sz w:val="22"/>
          <w:szCs w:val="22"/>
        </w:rPr>
        <w:t>v</w:t>
      </w:r>
      <w:r w:rsidR="009B4B1F" w:rsidRPr="00BF57B5">
        <w:rPr>
          <w:rFonts w:ascii="Cambria" w:hAnsi="Cambria"/>
          <w:bCs/>
          <w:sz w:val="22"/>
          <w:szCs w:val="22"/>
        </w:rPr>
        <w:t> </w:t>
      </w:r>
      <w:r w:rsidRPr="00BF57B5">
        <w:rPr>
          <w:rFonts w:ascii="Cambria" w:hAnsi="Cambria"/>
          <w:bCs/>
          <w:sz w:val="22"/>
          <w:szCs w:val="22"/>
        </w:rPr>
        <w:t>kanceláři Příslušné osoby</w:t>
      </w:r>
      <w:r w:rsidR="00A22699" w:rsidRPr="00BF57B5">
        <w:rPr>
          <w:rFonts w:ascii="Cambria" w:hAnsi="Cambria"/>
          <w:bCs/>
          <w:sz w:val="22"/>
          <w:szCs w:val="22"/>
        </w:rPr>
        <w:t xml:space="preserve"> na adrese sídla BR Group a.s.</w:t>
      </w:r>
      <w:r w:rsidR="009D0537">
        <w:rPr>
          <w:rFonts w:ascii="Cambria" w:hAnsi="Cambria"/>
          <w:bCs/>
          <w:sz w:val="22"/>
          <w:szCs w:val="22"/>
        </w:rPr>
        <w:t xml:space="preserve">, nebo </w:t>
      </w:r>
      <w:r w:rsidR="00474315">
        <w:rPr>
          <w:rFonts w:ascii="Cambria" w:hAnsi="Cambria"/>
          <w:bCs/>
          <w:sz w:val="22"/>
          <w:szCs w:val="22"/>
        </w:rPr>
        <w:t>v</w:t>
      </w:r>
      <w:r w:rsidR="009D0537">
        <w:rPr>
          <w:rFonts w:ascii="Cambria" w:hAnsi="Cambria"/>
          <w:bCs/>
          <w:sz w:val="22"/>
          <w:szCs w:val="22"/>
        </w:rPr>
        <w:t>yžádání</w:t>
      </w:r>
      <w:r w:rsidR="00474315">
        <w:rPr>
          <w:rFonts w:ascii="Cambria" w:hAnsi="Cambria"/>
          <w:bCs/>
          <w:sz w:val="22"/>
          <w:szCs w:val="22"/>
        </w:rPr>
        <w:t>m prostřednictví</w:t>
      </w:r>
      <w:r w:rsidR="00186075">
        <w:rPr>
          <w:rFonts w:ascii="Cambria" w:hAnsi="Cambria"/>
          <w:bCs/>
          <w:sz w:val="22"/>
          <w:szCs w:val="22"/>
        </w:rPr>
        <w:t>m</w:t>
      </w:r>
      <w:r w:rsidR="00474315">
        <w:rPr>
          <w:rFonts w:ascii="Cambria" w:hAnsi="Cambria"/>
          <w:bCs/>
          <w:sz w:val="22"/>
          <w:szCs w:val="22"/>
        </w:rPr>
        <w:t xml:space="preserve"> </w:t>
      </w:r>
      <w:r w:rsidR="009D0537">
        <w:rPr>
          <w:rFonts w:ascii="Cambria" w:hAnsi="Cambria"/>
          <w:bCs/>
          <w:sz w:val="22"/>
          <w:szCs w:val="22"/>
        </w:rPr>
        <w:t>kter</w:t>
      </w:r>
      <w:r w:rsidR="00474315">
        <w:rPr>
          <w:rFonts w:ascii="Cambria" w:hAnsi="Cambria"/>
          <w:bCs/>
          <w:sz w:val="22"/>
          <w:szCs w:val="22"/>
        </w:rPr>
        <w:t>ék</w:t>
      </w:r>
      <w:r w:rsidR="009D0537">
        <w:rPr>
          <w:rFonts w:ascii="Cambria" w:hAnsi="Cambria"/>
          <w:bCs/>
          <w:sz w:val="22"/>
          <w:szCs w:val="22"/>
        </w:rPr>
        <w:t xml:space="preserve">oliv z oznamovacích platforem, s uvedením kontaktních údajů. </w:t>
      </w:r>
    </w:p>
    <w:bookmarkEnd w:id="6"/>
    <w:p w14:paraId="06E0DE9D" w14:textId="09FC13FB" w:rsidR="00F05EBF" w:rsidRDefault="00F52ECC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Oznamovatelé </w:t>
      </w:r>
      <w:r w:rsidRPr="00D17F01">
        <w:rPr>
          <w:rFonts w:ascii="Cambria" w:hAnsi="Cambria"/>
          <w:b/>
          <w:sz w:val="22"/>
          <w:szCs w:val="22"/>
          <w:u w:val="single"/>
        </w:rPr>
        <w:t xml:space="preserve">z řad </w:t>
      </w:r>
      <w:r w:rsidR="00363939" w:rsidRPr="00D17F01">
        <w:rPr>
          <w:rFonts w:ascii="Cambria" w:hAnsi="Cambria"/>
          <w:b/>
          <w:sz w:val="22"/>
          <w:szCs w:val="22"/>
          <w:u w:val="single"/>
        </w:rPr>
        <w:t>externí</w:t>
      </w:r>
      <w:r w:rsidRPr="00D17F01">
        <w:rPr>
          <w:rFonts w:ascii="Cambria" w:hAnsi="Cambria"/>
          <w:b/>
          <w:sz w:val="22"/>
          <w:szCs w:val="22"/>
          <w:u w:val="single"/>
        </w:rPr>
        <w:t>ch</w:t>
      </w:r>
      <w:r w:rsidR="00363939" w:rsidRPr="00D17F01">
        <w:rPr>
          <w:rFonts w:ascii="Cambria" w:hAnsi="Cambria"/>
          <w:b/>
          <w:sz w:val="22"/>
          <w:szCs w:val="22"/>
          <w:u w:val="single"/>
        </w:rPr>
        <w:t xml:space="preserve"> partner</w:t>
      </w:r>
      <w:r w:rsidRPr="00D17F01">
        <w:rPr>
          <w:rFonts w:ascii="Cambria" w:hAnsi="Cambria"/>
          <w:b/>
          <w:sz w:val="22"/>
          <w:szCs w:val="22"/>
          <w:u w:val="single"/>
        </w:rPr>
        <w:t>ů</w:t>
      </w:r>
      <w:r w:rsidR="00363939">
        <w:rPr>
          <w:rFonts w:ascii="Cambria" w:hAnsi="Cambria"/>
          <w:bCs/>
          <w:sz w:val="22"/>
          <w:szCs w:val="22"/>
        </w:rPr>
        <w:t xml:space="preserve"> (odběratel</w:t>
      </w:r>
      <w:r w:rsidR="00F05EBF">
        <w:rPr>
          <w:rFonts w:ascii="Cambria" w:hAnsi="Cambria"/>
          <w:bCs/>
          <w:sz w:val="22"/>
          <w:szCs w:val="22"/>
        </w:rPr>
        <w:t>é</w:t>
      </w:r>
      <w:r w:rsidR="00363939">
        <w:rPr>
          <w:rFonts w:ascii="Cambria" w:hAnsi="Cambria"/>
          <w:bCs/>
          <w:sz w:val="22"/>
          <w:szCs w:val="22"/>
        </w:rPr>
        <w:t>, dodavatel</w:t>
      </w:r>
      <w:r w:rsidR="00F05EBF">
        <w:rPr>
          <w:rFonts w:ascii="Cambria" w:hAnsi="Cambria"/>
          <w:bCs/>
          <w:sz w:val="22"/>
          <w:szCs w:val="22"/>
        </w:rPr>
        <w:t>é</w:t>
      </w:r>
      <w:r w:rsidR="00363939">
        <w:rPr>
          <w:rFonts w:ascii="Cambria" w:hAnsi="Cambria"/>
          <w:bCs/>
          <w:sz w:val="22"/>
          <w:szCs w:val="22"/>
        </w:rPr>
        <w:t xml:space="preserve">, a jiné osoby), mohou podat Oznámení </w:t>
      </w:r>
      <w:r w:rsidR="003B6F4B">
        <w:rPr>
          <w:rFonts w:ascii="Cambria" w:hAnsi="Cambria"/>
          <w:bCs/>
          <w:sz w:val="22"/>
          <w:szCs w:val="22"/>
        </w:rPr>
        <w:t>písemně</w:t>
      </w:r>
      <w:r w:rsidR="00903957">
        <w:rPr>
          <w:rFonts w:ascii="Cambria" w:hAnsi="Cambria"/>
          <w:bCs/>
          <w:sz w:val="22"/>
          <w:szCs w:val="22"/>
        </w:rPr>
        <w:t xml:space="preserve">, nebo </w:t>
      </w:r>
      <w:r w:rsidR="00F05EBF">
        <w:rPr>
          <w:rFonts w:ascii="Cambria" w:hAnsi="Cambria"/>
          <w:bCs/>
          <w:sz w:val="22"/>
          <w:szCs w:val="22"/>
        </w:rPr>
        <w:t xml:space="preserve">ústně </w:t>
      </w:r>
      <w:r w:rsidR="00F05EBF" w:rsidRPr="003200B7">
        <w:rPr>
          <w:rFonts w:ascii="Cambria" w:hAnsi="Cambria"/>
          <w:bCs/>
          <w:sz w:val="22"/>
          <w:szCs w:val="22"/>
        </w:rPr>
        <w:t>k</w:t>
      </w:r>
      <w:r w:rsidR="00F05EBF">
        <w:rPr>
          <w:rFonts w:ascii="Cambria" w:hAnsi="Cambria"/>
          <w:bCs/>
          <w:sz w:val="22"/>
          <w:szCs w:val="22"/>
        </w:rPr>
        <w:t> </w:t>
      </w:r>
      <w:r w:rsidR="00F05EBF" w:rsidRPr="003200B7">
        <w:rPr>
          <w:rFonts w:ascii="Cambria" w:hAnsi="Cambria"/>
          <w:bCs/>
          <w:sz w:val="22"/>
          <w:szCs w:val="22"/>
        </w:rPr>
        <w:t>rukám Příslušné osoby, a to jedním z</w:t>
      </w:r>
      <w:r w:rsidR="00F05EBF">
        <w:rPr>
          <w:rFonts w:ascii="Cambria" w:hAnsi="Cambria"/>
          <w:bCs/>
          <w:sz w:val="22"/>
          <w:szCs w:val="22"/>
        </w:rPr>
        <w:t> </w:t>
      </w:r>
      <w:r w:rsidR="00F05EBF" w:rsidRPr="003200B7">
        <w:rPr>
          <w:rFonts w:ascii="Cambria" w:hAnsi="Cambria"/>
          <w:bCs/>
          <w:sz w:val="22"/>
          <w:szCs w:val="22"/>
        </w:rPr>
        <w:t>následujících způsobů</w:t>
      </w:r>
      <w:r w:rsidR="00F05EBF">
        <w:rPr>
          <w:rFonts w:ascii="Cambria" w:hAnsi="Cambria"/>
          <w:bCs/>
          <w:sz w:val="22"/>
          <w:szCs w:val="22"/>
        </w:rPr>
        <w:t>:</w:t>
      </w:r>
    </w:p>
    <w:p w14:paraId="684FE660" w14:textId="5FF53D02" w:rsidR="009D0537" w:rsidRPr="009D0537" w:rsidRDefault="00363939" w:rsidP="009D0537">
      <w:pPr>
        <w:pStyle w:val="Odstavecseseznamem"/>
        <w:widowControl w:val="0"/>
        <w:numPr>
          <w:ilvl w:val="0"/>
          <w:numId w:val="2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písemně prostřednictvím e-mailu </w:t>
      </w:r>
      <w:hyperlink r:id="rId11" w:history="1">
        <w:r w:rsidR="00FB63F2" w:rsidRPr="00C17C8A">
          <w:rPr>
            <w:rStyle w:val="Hypertextovodkaz"/>
            <w:rFonts w:ascii="Cambria" w:hAnsi="Cambria"/>
            <w:bCs/>
            <w:sz w:val="22"/>
            <w:szCs w:val="22"/>
          </w:rPr>
          <w:t>w</w:t>
        </w:r>
        <w:r w:rsidR="00C87CDF">
          <w:rPr>
            <w:rStyle w:val="Hypertextovodkaz"/>
            <w:rFonts w:ascii="Cambria" w:hAnsi="Cambria"/>
            <w:bCs/>
            <w:sz w:val="22"/>
            <w:szCs w:val="22"/>
          </w:rPr>
          <w:t>h</w:t>
        </w:r>
        <w:r w:rsidR="00FB63F2" w:rsidRPr="00C17C8A">
          <w:rPr>
            <w:rStyle w:val="Hypertextovodkaz"/>
            <w:rFonts w:ascii="Cambria" w:hAnsi="Cambria"/>
            <w:bCs/>
            <w:sz w:val="22"/>
            <w:szCs w:val="22"/>
          </w:rPr>
          <w:t>istleblowing@brgroup.cz</w:t>
        </w:r>
      </w:hyperlink>
      <w:r w:rsidR="009D0537">
        <w:rPr>
          <w:rFonts w:ascii="Cambria" w:hAnsi="Cambria"/>
          <w:bCs/>
          <w:sz w:val="22"/>
          <w:szCs w:val="22"/>
        </w:rPr>
        <w:t>.</w:t>
      </w:r>
    </w:p>
    <w:p w14:paraId="7ADC608F" w14:textId="78D90E1F" w:rsidR="009C3F56" w:rsidRPr="009C3F56" w:rsidRDefault="006E6FE6" w:rsidP="00F05EBF">
      <w:pPr>
        <w:pStyle w:val="Odstavecseseznamem"/>
        <w:widowControl w:val="0"/>
        <w:numPr>
          <w:ilvl w:val="0"/>
          <w:numId w:val="21"/>
        </w:numPr>
        <w:spacing w:before="120" w:after="120"/>
        <w:ind w:left="992" w:hanging="425"/>
        <w:contextualSpacing w:val="0"/>
        <w:jc w:val="both"/>
        <w:rPr>
          <w:rStyle w:val="Hypertextovodkaz"/>
          <w:rFonts w:ascii="Cambria" w:hAnsi="Cambria"/>
          <w:bCs/>
          <w:color w:val="auto"/>
          <w:sz w:val="22"/>
          <w:szCs w:val="22"/>
          <w:u w:val="none"/>
        </w:rPr>
      </w:pPr>
      <w:r w:rsidRPr="006E6FE6">
        <w:rPr>
          <w:rFonts w:ascii="Cambria" w:hAnsi="Cambria"/>
          <w:bCs/>
          <w:sz w:val="22"/>
          <w:szCs w:val="22"/>
        </w:rPr>
        <w:t xml:space="preserve">na </w:t>
      </w:r>
      <w:r w:rsidRPr="006E6FE6">
        <w:rPr>
          <w:rFonts w:ascii="Cambria" w:hAnsi="Cambria"/>
          <w:b/>
          <w:sz w:val="22"/>
          <w:szCs w:val="22"/>
        </w:rPr>
        <w:t>internetové platformě Munipolis</w:t>
      </w:r>
      <w:r w:rsidRPr="006E6FE6">
        <w:rPr>
          <w:rFonts w:ascii="Cambria" w:hAnsi="Cambria"/>
          <w:bCs/>
          <w:sz w:val="22"/>
          <w:szCs w:val="22"/>
        </w:rPr>
        <w:t xml:space="preserve"> </w:t>
      </w:r>
      <w:bookmarkStart w:id="7" w:name="_Hlk143515353"/>
      <w:r w:rsidRPr="00163F42">
        <w:fldChar w:fldCharType="begin"/>
      </w:r>
      <w:r w:rsidRPr="00163F42">
        <w:rPr>
          <w:color w:val="4472C4" w:themeColor="accent1"/>
        </w:rPr>
        <w:instrText>HYPERLINK "http://www.nntb.cz/c/rx7mts75"</w:instrText>
      </w:r>
      <w:r w:rsidRPr="00163F42">
        <w:fldChar w:fldCharType="separate"/>
      </w:r>
      <w:r w:rsidRPr="00163F42">
        <w:rPr>
          <w:rStyle w:val="Hypertextovodkaz"/>
          <w:rFonts w:ascii="Cambria" w:hAnsi="Cambria"/>
          <w:bCs/>
          <w:color w:val="4472C4" w:themeColor="accent1"/>
          <w:sz w:val="22"/>
          <w:szCs w:val="22"/>
        </w:rPr>
        <w:t>www.nntb.cz/c/rx7mts75</w:t>
      </w:r>
      <w:r w:rsidRPr="00163F42">
        <w:rPr>
          <w:rStyle w:val="Hypertextovodkaz"/>
          <w:rFonts w:ascii="Cambria" w:hAnsi="Cambria"/>
          <w:bCs/>
          <w:color w:val="4472C4" w:themeColor="accent1"/>
          <w:sz w:val="22"/>
          <w:szCs w:val="22"/>
        </w:rPr>
        <w:fldChar w:fldCharType="end"/>
      </w:r>
      <w:r w:rsidR="009D0537">
        <w:rPr>
          <w:rStyle w:val="Hypertextovodkaz"/>
          <w:rFonts w:ascii="Cambria" w:hAnsi="Cambria"/>
          <w:bCs/>
          <w:sz w:val="22"/>
          <w:szCs w:val="22"/>
        </w:rPr>
        <w:t>.</w:t>
      </w:r>
      <w:bookmarkEnd w:id="7"/>
    </w:p>
    <w:p w14:paraId="5381FA65" w14:textId="01DB740F" w:rsidR="009C3F56" w:rsidRPr="00474315" w:rsidRDefault="009C3F56" w:rsidP="00171E8F">
      <w:pPr>
        <w:pStyle w:val="Odstavecseseznamem"/>
        <w:widowControl w:val="0"/>
        <w:numPr>
          <w:ilvl w:val="0"/>
          <w:numId w:val="2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474315">
        <w:rPr>
          <w:rFonts w:ascii="Cambria" w:hAnsi="Cambria"/>
          <w:bCs/>
          <w:sz w:val="22"/>
          <w:szCs w:val="22"/>
        </w:rPr>
        <w:t>telefonicky na telefonní lince</w:t>
      </w:r>
      <w:r w:rsidR="00695EF9">
        <w:rPr>
          <w:rFonts w:ascii="Cambria" w:hAnsi="Cambria"/>
          <w:bCs/>
          <w:sz w:val="22"/>
          <w:szCs w:val="22"/>
        </w:rPr>
        <w:t xml:space="preserve"> </w:t>
      </w:r>
      <w:r w:rsidR="00695EF9" w:rsidRPr="006B3149">
        <w:rPr>
          <w:rFonts w:ascii="Cambria" w:hAnsi="Cambria"/>
          <w:b/>
          <w:sz w:val="22"/>
          <w:szCs w:val="22"/>
        </w:rPr>
        <w:t>+420234723079</w:t>
      </w:r>
      <w:r w:rsidRPr="00474315">
        <w:rPr>
          <w:rFonts w:ascii="Cambria" w:hAnsi="Cambria"/>
          <w:bCs/>
          <w:sz w:val="22"/>
          <w:szCs w:val="22"/>
        </w:rPr>
        <w:t>, kterou technicky zajišťuje společnost FaceUp. Hlasová zpráva bude po nahrání předána P</w:t>
      </w:r>
      <w:r w:rsidR="009D0537" w:rsidRPr="00474315">
        <w:rPr>
          <w:rFonts w:ascii="Cambria" w:hAnsi="Cambria"/>
          <w:bCs/>
          <w:sz w:val="22"/>
          <w:szCs w:val="22"/>
        </w:rPr>
        <w:t xml:space="preserve">říslušné </w:t>
      </w:r>
      <w:r w:rsidRPr="00474315">
        <w:rPr>
          <w:rFonts w:ascii="Cambria" w:hAnsi="Cambria"/>
          <w:bCs/>
          <w:sz w:val="22"/>
          <w:szCs w:val="22"/>
        </w:rPr>
        <w:t>osobě a do SMS bude</w:t>
      </w:r>
      <w:r w:rsidR="009D0537" w:rsidRPr="00474315">
        <w:rPr>
          <w:rFonts w:ascii="Cambria" w:hAnsi="Cambria"/>
          <w:bCs/>
          <w:sz w:val="22"/>
          <w:szCs w:val="22"/>
        </w:rPr>
        <w:t xml:space="preserve"> Oznamovateli </w:t>
      </w:r>
      <w:r w:rsidRPr="00474315">
        <w:rPr>
          <w:rFonts w:ascii="Cambria" w:hAnsi="Cambria"/>
          <w:bCs/>
          <w:sz w:val="22"/>
          <w:szCs w:val="22"/>
        </w:rPr>
        <w:t>zaslán klíč k </w:t>
      </w:r>
      <w:r w:rsidR="009D0537" w:rsidRPr="00474315">
        <w:rPr>
          <w:rFonts w:ascii="Cambria" w:hAnsi="Cambria"/>
          <w:bCs/>
          <w:sz w:val="22"/>
          <w:szCs w:val="22"/>
        </w:rPr>
        <w:t>jeho</w:t>
      </w:r>
      <w:r w:rsidRPr="00474315">
        <w:rPr>
          <w:rFonts w:ascii="Cambria" w:hAnsi="Cambria"/>
          <w:bCs/>
          <w:sz w:val="22"/>
          <w:szCs w:val="22"/>
        </w:rPr>
        <w:t xml:space="preserve"> Oznámení</w:t>
      </w:r>
      <w:r w:rsidR="009D0537" w:rsidRPr="00474315">
        <w:rPr>
          <w:rFonts w:ascii="Cambria" w:hAnsi="Cambria"/>
          <w:bCs/>
          <w:sz w:val="22"/>
          <w:szCs w:val="22"/>
        </w:rPr>
        <w:t>.</w:t>
      </w:r>
      <w:r w:rsidR="00474315" w:rsidRPr="00474315">
        <w:rPr>
          <w:rFonts w:ascii="Cambria" w:hAnsi="Cambria"/>
          <w:bCs/>
          <w:sz w:val="22"/>
          <w:szCs w:val="22"/>
        </w:rPr>
        <w:t xml:space="preserve"> S využitím klíče může Oznamovatel </w:t>
      </w:r>
      <w:r w:rsidR="00186075">
        <w:rPr>
          <w:rFonts w:ascii="Cambria" w:hAnsi="Cambria"/>
          <w:bCs/>
          <w:sz w:val="22"/>
          <w:szCs w:val="22"/>
        </w:rPr>
        <w:t xml:space="preserve">sledovat </w:t>
      </w:r>
      <w:r w:rsidRPr="00474315">
        <w:rPr>
          <w:rFonts w:ascii="Cambria" w:hAnsi="Cambria"/>
          <w:bCs/>
          <w:sz w:val="22"/>
          <w:szCs w:val="22"/>
        </w:rPr>
        <w:t>Oznámení</w:t>
      </w:r>
      <w:r w:rsidR="00B82408">
        <w:rPr>
          <w:rFonts w:ascii="Cambria" w:hAnsi="Cambria"/>
          <w:bCs/>
          <w:sz w:val="22"/>
          <w:szCs w:val="22"/>
        </w:rPr>
        <w:t xml:space="preserve"> </w:t>
      </w:r>
      <w:r w:rsidRPr="00474315">
        <w:rPr>
          <w:rFonts w:ascii="Cambria" w:hAnsi="Cambria"/>
          <w:bCs/>
          <w:sz w:val="22"/>
          <w:szCs w:val="22"/>
        </w:rPr>
        <w:t>a komunikovat s</w:t>
      </w:r>
      <w:r w:rsidR="00474315">
        <w:rPr>
          <w:rFonts w:ascii="Cambria" w:hAnsi="Cambria"/>
          <w:bCs/>
          <w:sz w:val="22"/>
          <w:szCs w:val="22"/>
        </w:rPr>
        <w:t> </w:t>
      </w:r>
      <w:r w:rsidRPr="00474315">
        <w:rPr>
          <w:rFonts w:ascii="Cambria" w:hAnsi="Cambria"/>
          <w:bCs/>
          <w:sz w:val="22"/>
          <w:szCs w:val="22"/>
        </w:rPr>
        <w:t>P</w:t>
      </w:r>
      <w:r w:rsidR="00474315">
        <w:rPr>
          <w:rFonts w:ascii="Cambria" w:hAnsi="Cambria"/>
          <w:bCs/>
          <w:sz w:val="22"/>
          <w:szCs w:val="22"/>
        </w:rPr>
        <w:t xml:space="preserve">říslušnou </w:t>
      </w:r>
      <w:r w:rsidRPr="00474315">
        <w:rPr>
          <w:rFonts w:ascii="Cambria" w:hAnsi="Cambria"/>
          <w:bCs/>
          <w:sz w:val="22"/>
          <w:szCs w:val="22"/>
        </w:rPr>
        <w:t xml:space="preserve">osobou na </w:t>
      </w:r>
      <w:r w:rsidR="00695EF9" w:rsidRPr="00FB63F2">
        <w:rPr>
          <w:rFonts w:ascii="Cambria" w:hAnsi="Cambria"/>
          <w:bCs/>
          <w:sz w:val="22"/>
          <w:szCs w:val="22"/>
        </w:rPr>
        <w:t>internetové</w:t>
      </w:r>
      <w:r w:rsidR="00695EF9" w:rsidRPr="00FB63F2">
        <w:rPr>
          <w:rStyle w:val="Hypertextovodkaz"/>
          <w:rFonts w:ascii="Cambria" w:hAnsi="Cambria"/>
          <w:bCs/>
          <w:color w:val="auto"/>
          <w:sz w:val="22"/>
          <w:szCs w:val="22"/>
          <w:u w:val="none"/>
        </w:rPr>
        <w:t xml:space="preserve"> platformě MUNIPOLIS</w:t>
      </w:r>
      <w:r w:rsidR="00B82408">
        <w:rPr>
          <w:rStyle w:val="Hypertextovodkaz"/>
          <w:rFonts w:ascii="Cambria" w:hAnsi="Cambria"/>
          <w:bCs/>
          <w:sz w:val="22"/>
          <w:szCs w:val="22"/>
        </w:rPr>
        <w:t>.</w:t>
      </w:r>
    </w:p>
    <w:p w14:paraId="3C6FD247" w14:textId="5BE4BF00" w:rsidR="009C3F56" w:rsidRDefault="009C3F56" w:rsidP="009C3F56">
      <w:pPr>
        <w:pStyle w:val="Odstavecseseznamem"/>
        <w:widowControl w:val="0"/>
        <w:numPr>
          <w:ilvl w:val="0"/>
          <w:numId w:val="2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F57B5">
        <w:rPr>
          <w:rFonts w:ascii="Cambria" w:hAnsi="Cambria"/>
          <w:bCs/>
          <w:sz w:val="22"/>
          <w:szCs w:val="22"/>
        </w:rPr>
        <w:t>osobně na základě vyžádání v kanceláři Příslušné osoby na adrese sídla BR Group a.s</w:t>
      </w:r>
      <w:r w:rsidR="00474315">
        <w:rPr>
          <w:rFonts w:ascii="Cambria" w:hAnsi="Cambria"/>
          <w:bCs/>
          <w:sz w:val="22"/>
          <w:szCs w:val="22"/>
        </w:rPr>
        <w:t xml:space="preserve">, nebo vyžádáním prostřednictvím kterékoliv z oznamovacích platforem s uvedením kontaktních údajů.  </w:t>
      </w:r>
    </w:p>
    <w:p w14:paraId="79CBEF4A" w14:textId="672E04C0" w:rsidR="00972AF9" w:rsidRPr="003200B7" w:rsidRDefault="00C84736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Pro ulehčení šetření Oznámení je vhodné dbát na přesné uvádění faktů a poskytnutí co </w:t>
      </w:r>
      <w:r w:rsidRPr="00304C05">
        <w:rPr>
          <w:rFonts w:ascii="Cambria" w:hAnsi="Cambria"/>
          <w:sz w:val="22"/>
          <w:szCs w:val="22"/>
        </w:rPr>
        <w:t>nejpodrobnějších</w:t>
      </w:r>
      <w:r w:rsidRPr="003200B7">
        <w:rPr>
          <w:rFonts w:ascii="Cambria" w:hAnsi="Cambria"/>
          <w:bCs/>
          <w:sz w:val="22"/>
          <w:szCs w:val="22"/>
        </w:rPr>
        <w:t xml:space="preserve"> informací o povaze, rozsahu a naléhavosti věci, které se Oznámení týká. Oznámení by mělo obsahovat tyto informace:</w:t>
      </w:r>
    </w:p>
    <w:p w14:paraId="551D7C26" w14:textId="0517702D" w:rsidR="00821EE1" w:rsidRDefault="00821EE1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bookmarkStart w:id="8" w:name="_Hlk88904838"/>
      <w:r w:rsidRPr="00DF2AAD">
        <w:rPr>
          <w:rFonts w:ascii="Cambria" w:hAnsi="Cambria"/>
          <w:b/>
          <w:sz w:val="22"/>
          <w:szCs w:val="22"/>
        </w:rPr>
        <w:t>společnost, které se oznámení týká</w:t>
      </w:r>
      <w:r w:rsidR="00363939">
        <w:rPr>
          <w:rFonts w:ascii="Cambria" w:hAnsi="Cambria"/>
          <w:bCs/>
          <w:sz w:val="22"/>
          <w:szCs w:val="22"/>
        </w:rPr>
        <w:t>;</w:t>
      </w:r>
    </w:p>
    <w:p w14:paraId="3282BEB2" w14:textId="655DA8B1" w:rsidR="000D1DE1" w:rsidRPr="003200B7" w:rsidRDefault="00972AF9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událost, věc, či jev, kterého se Oznámení týká;</w:t>
      </w:r>
    </w:p>
    <w:p w14:paraId="5CDA88E8" w14:textId="7EE6CD4E" w:rsidR="000D1DE1" w:rsidRPr="003200B7" w:rsidRDefault="00972AF9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identifikaci osob, které jsou v</w:t>
      </w:r>
      <w:r w:rsidR="009B4B1F">
        <w:rPr>
          <w:rFonts w:ascii="Cambria" w:hAnsi="Cambria"/>
          <w:bCs/>
          <w:sz w:val="22"/>
          <w:szCs w:val="22"/>
        </w:rPr>
        <w:t> </w:t>
      </w:r>
      <w:r w:rsidRPr="003200B7">
        <w:rPr>
          <w:rFonts w:ascii="Cambria" w:hAnsi="Cambria"/>
          <w:bCs/>
          <w:sz w:val="22"/>
          <w:szCs w:val="22"/>
        </w:rPr>
        <w:t>Oznámení zmiňovány;</w:t>
      </w:r>
    </w:p>
    <w:bookmarkEnd w:id="8"/>
    <w:p w14:paraId="46C308BE" w14:textId="6E0495B2" w:rsidR="000D1DE1" w:rsidRPr="003200B7" w:rsidRDefault="00972AF9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čas a místo zmiňovaných událostí a jevů;</w:t>
      </w:r>
    </w:p>
    <w:p w14:paraId="5ED9B5F4" w14:textId="16ACFD32" w:rsidR="003D5B26" w:rsidRPr="003200B7" w:rsidRDefault="00972AF9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jakékoli další informace, dokumenty nebo materiály, které dokládají v</w:t>
      </w:r>
      <w:r w:rsidR="009B4B1F">
        <w:rPr>
          <w:rFonts w:ascii="Cambria" w:hAnsi="Cambria"/>
          <w:bCs/>
          <w:sz w:val="22"/>
          <w:szCs w:val="22"/>
        </w:rPr>
        <w:t> </w:t>
      </w:r>
      <w:r w:rsidRPr="003200B7">
        <w:rPr>
          <w:rFonts w:ascii="Cambria" w:hAnsi="Cambria"/>
          <w:bCs/>
          <w:sz w:val="22"/>
          <w:szCs w:val="22"/>
        </w:rPr>
        <w:t>Oznámení uvedená fakta.</w:t>
      </w:r>
    </w:p>
    <w:p w14:paraId="2FE02E94" w14:textId="6796C6EC" w:rsidR="00841C4B" w:rsidRDefault="00841C4B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04C05">
        <w:rPr>
          <w:rFonts w:ascii="Cambria" w:hAnsi="Cambria"/>
          <w:sz w:val="22"/>
          <w:szCs w:val="22"/>
        </w:rPr>
        <w:t>Příslušná</w:t>
      </w:r>
      <w:r>
        <w:rPr>
          <w:rFonts w:ascii="Cambria" w:hAnsi="Cambria"/>
          <w:bCs/>
          <w:sz w:val="22"/>
          <w:szCs w:val="22"/>
        </w:rPr>
        <w:t xml:space="preserve"> osoba </w:t>
      </w:r>
      <w:r w:rsidRPr="00841C4B">
        <w:rPr>
          <w:rFonts w:ascii="Cambria" w:hAnsi="Cambria"/>
          <w:bCs/>
          <w:sz w:val="22"/>
          <w:szCs w:val="22"/>
        </w:rPr>
        <w:t>udržuje komunikaci s</w:t>
      </w:r>
      <w:r w:rsidR="009B4B1F">
        <w:rPr>
          <w:rFonts w:ascii="Cambria" w:hAnsi="Cambria"/>
          <w:bCs/>
          <w:sz w:val="22"/>
          <w:szCs w:val="22"/>
        </w:rPr>
        <w:t> </w:t>
      </w:r>
      <w:r>
        <w:rPr>
          <w:rFonts w:ascii="Cambria" w:hAnsi="Cambria"/>
          <w:bCs/>
          <w:sz w:val="22"/>
          <w:szCs w:val="22"/>
        </w:rPr>
        <w:t>O</w:t>
      </w:r>
      <w:r w:rsidRPr="00841C4B">
        <w:rPr>
          <w:rFonts w:ascii="Cambria" w:hAnsi="Cambria"/>
          <w:bCs/>
          <w:sz w:val="22"/>
          <w:szCs w:val="22"/>
        </w:rPr>
        <w:t>znamovatelem a v</w:t>
      </w:r>
      <w:r w:rsidR="009B4B1F">
        <w:rPr>
          <w:rFonts w:ascii="Cambria" w:hAnsi="Cambria"/>
          <w:bCs/>
          <w:sz w:val="22"/>
          <w:szCs w:val="22"/>
        </w:rPr>
        <w:t> </w:t>
      </w:r>
      <w:r w:rsidRPr="00841C4B">
        <w:rPr>
          <w:rFonts w:ascii="Cambria" w:hAnsi="Cambria"/>
          <w:bCs/>
          <w:sz w:val="22"/>
          <w:szCs w:val="22"/>
        </w:rPr>
        <w:t xml:space="preserve">případě potřeby požádá </w:t>
      </w:r>
      <w:r>
        <w:rPr>
          <w:rFonts w:ascii="Cambria" w:hAnsi="Cambria"/>
          <w:bCs/>
          <w:sz w:val="22"/>
          <w:szCs w:val="22"/>
        </w:rPr>
        <w:t xml:space="preserve">Oznamovatele </w:t>
      </w:r>
      <w:r w:rsidRPr="00841C4B">
        <w:rPr>
          <w:rFonts w:ascii="Cambria" w:hAnsi="Cambria"/>
          <w:bCs/>
          <w:sz w:val="22"/>
          <w:szCs w:val="22"/>
        </w:rPr>
        <w:t>o další informace</w:t>
      </w:r>
      <w:r>
        <w:rPr>
          <w:rFonts w:ascii="Cambria" w:hAnsi="Cambria"/>
          <w:bCs/>
          <w:sz w:val="22"/>
          <w:szCs w:val="22"/>
        </w:rPr>
        <w:t>.</w:t>
      </w:r>
    </w:p>
    <w:p w14:paraId="198ABBDE" w14:textId="1FA93152" w:rsidR="00FA5C68" w:rsidRPr="003200B7" w:rsidRDefault="00641F91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641F91">
        <w:rPr>
          <w:rFonts w:ascii="Cambria" w:hAnsi="Cambria"/>
          <w:bCs/>
          <w:sz w:val="22"/>
          <w:szCs w:val="22"/>
        </w:rPr>
        <w:t xml:space="preserve">Kontaktní údaje </w:t>
      </w:r>
      <w:r>
        <w:rPr>
          <w:rFonts w:ascii="Cambria" w:hAnsi="Cambria"/>
          <w:bCs/>
          <w:sz w:val="22"/>
          <w:szCs w:val="22"/>
        </w:rPr>
        <w:t xml:space="preserve">dle </w:t>
      </w:r>
      <w:r w:rsidR="00363939">
        <w:rPr>
          <w:rFonts w:ascii="Cambria" w:hAnsi="Cambria"/>
          <w:bCs/>
          <w:sz w:val="22"/>
          <w:szCs w:val="22"/>
        </w:rPr>
        <w:t>tohoto článku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641F91">
        <w:rPr>
          <w:rFonts w:ascii="Cambria" w:hAnsi="Cambria"/>
          <w:bCs/>
          <w:sz w:val="22"/>
          <w:szCs w:val="22"/>
        </w:rPr>
        <w:t xml:space="preserve">jsou určeny výlučně pro </w:t>
      </w:r>
      <w:r w:rsidR="002A15F2">
        <w:rPr>
          <w:rFonts w:ascii="Cambria" w:hAnsi="Cambria"/>
          <w:bCs/>
          <w:sz w:val="22"/>
          <w:szCs w:val="22"/>
        </w:rPr>
        <w:t>podávání</w:t>
      </w:r>
      <w:r w:rsidRPr="00641F91">
        <w:rPr>
          <w:rFonts w:ascii="Cambria" w:hAnsi="Cambria"/>
          <w:bCs/>
          <w:sz w:val="22"/>
          <w:szCs w:val="22"/>
        </w:rPr>
        <w:t xml:space="preserve"> oznámení, nejsou </w:t>
      </w:r>
      <w:r w:rsidRPr="00641F91">
        <w:rPr>
          <w:rFonts w:ascii="Cambria" w:hAnsi="Cambria"/>
          <w:bCs/>
          <w:sz w:val="22"/>
          <w:szCs w:val="22"/>
        </w:rPr>
        <w:lastRenderedPageBreak/>
        <w:t>využívány pro jiné (</w:t>
      </w:r>
      <w:r w:rsidRPr="00304C05">
        <w:rPr>
          <w:rFonts w:ascii="Cambria" w:hAnsi="Cambria"/>
          <w:sz w:val="22"/>
          <w:szCs w:val="22"/>
        </w:rPr>
        <w:t>např</w:t>
      </w:r>
      <w:r w:rsidRPr="00641F91">
        <w:rPr>
          <w:rFonts w:ascii="Cambria" w:hAnsi="Cambria"/>
          <w:bCs/>
          <w:sz w:val="22"/>
          <w:szCs w:val="22"/>
        </w:rPr>
        <w:t>. pracovní) účely</w:t>
      </w:r>
      <w:r w:rsidR="002A15F2">
        <w:rPr>
          <w:rFonts w:ascii="Cambria" w:hAnsi="Cambria"/>
          <w:bCs/>
          <w:sz w:val="22"/>
          <w:szCs w:val="22"/>
        </w:rPr>
        <w:t xml:space="preserve"> a oznamovací kanály</w:t>
      </w:r>
      <w:r w:rsidRPr="00641F91">
        <w:rPr>
          <w:rFonts w:ascii="Cambria" w:hAnsi="Cambria"/>
          <w:bCs/>
          <w:sz w:val="22"/>
          <w:szCs w:val="22"/>
        </w:rPr>
        <w:t xml:space="preserve"> jsou provozovány bezpečným způsobem, který zajištuje ochranu totožnosti </w:t>
      </w:r>
      <w:r w:rsidR="00474315">
        <w:rPr>
          <w:rFonts w:ascii="Cambria" w:hAnsi="Cambria"/>
          <w:bCs/>
          <w:sz w:val="22"/>
          <w:szCs w:val="22"/>
        </w:rPr>
        <w:t>O</w:t>
      </w:r>
      <w:r w:rsidRPr="00641F91">
        <w:rPr>
          <w:rFonts w:ascii="Cambria" w:hAnsi="Cambria"/>
          <w:bCs/>
          <w:sz w:val="22"/>
          <w:szCs w:val="22"/>
        </w:rPr>
        <w:t xml:space="preserve">znamovatele a znemožňuje přístup jiným osobám. </w:t>
      </w:r>
      <w:r w:rsidR="00903957">
        <w:rPr>
          <w:rFonts w:ascii="Cambria" w:hAnsi="Cambria"/>
          <w:bCs/>
          <w:sz w:val="22"/>
          <w:szCs w:val="22"/>
        </w:rPr>
        <w:t xml:space="preserve">Při porušení této ochrany se vystavuje Společnost i Příslušná osoba sankcím dle ZOCH. </w:t>
      </w:r>
    </w:p>
    <w:p w14:paraId="4BCF9F7F" w14:textId="2A044FCC" w:rsidR="00FA3BA9" w:rsidRPr="00641F91" w:rsidRDefault="00641F91" w:rsidP="00641F91">
      <w:pPr>
        <w:pStyle w:val="lnke"/>
        <w:ind w:firstLine="28"/>
      </w:pPr>
      <w:r>
        <w:t xml:space="preserve"> </w:t>
      </w:r>
    </w:p>
    <w:p w14:paraId="154FF5E5" w14:textId="320476ED" w:rsidR="00AA3FBF" w:rsidRPr="003200B7" w:rsidRDefault="009A502D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Přijímaní Oznámení</w:t>
      </w:r>
    </w:p>
    <w:p w14:paraId="24791B53" w14:textId="04E5DCED" w:rsidR="004D526C" w:rsidRPr="003200B7" w:rsidRDefault="004D526C" w:rsidP="004D526C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Oznámení přijímá Příslušná osoba ze všech </w:t>
      </w:r>
      <w:r w:rsidR="00903957">
        <w:rPr>
          <w:rFonts w:ascii="Cambria" w:hAnsi="Cambria"/>
          <w:sz w:val="22"/>
          <w:szCs w:val="22"/>
        </w:rPr>
        <w:t xml:space="preserve">komunikačních </w:t>
      </w:r>
      <w:r w:rsidRPr="003200B7">
        <w:rPr>
          <w:rFonts w:ascii="Cambria" w:hAnsi="Cambria"/>
          <w:sz w:val="22"/>
          <w:szCs w:val="22"/>
        </w:rPr>
        <w:t xml:space="preserve">kanálů, které tvoří </w:t>
      </w:r>
      <w:r>
        <w:rPr>
          <w:rFonts w:ascii="Cambria" w:hAnsi="Cambria"/>
          <w:sz w:val="22"/>
          <w:szCs w:val="22"/>
        </w:rPr>
        <w:t>Vnitřní o</w:t>
      </w:r>
      <w:r w:rsidRPr="003200B7">
        <w:rPr>
          <w:rFonts w:ascii="Cambria" w:hAnsi="Cambria"/>
          <w:sz w:val="22"/>
          <w:szCs w:val="22"/>
        </w:rPr>
        <w:t xml:space="preserve">znamovací systém </w:t>
      </w:r>
      <w:r>
        <w:rPr>
          <w:rFonts w:ascii="Cambria" w:hAnsi="Cambria"/>
          <w:sz w:val="22"/>
          <w:szCs w:val="22"/>
        </w:rPr>
        <w:t>Společnosti</w:t>
      </w:r>
      <w:r w:rsidRPr="003200B7">
        <w:rPr>
          <w:rFonts w:ascii="Cambria" w:hAnsi="Cambria"/>
          <w:sz w:val="22"/>
          <w:szCs w:val="22"/>
        </w:rPr>
        <w:t>. Příslušná osoba je povinna umožnit Oznamovateli podání Oznámení všemi těmito kanály, které je povinna pravidelně kontrolovat.</w:t>
      </w:r>
    </w:p>
    <w:p w14:paraId="551A13E5" w14:textId="13118CAD" w:rsidR="004D526C" w:rsidRPr="003200B7" w:rsidRDefault="004D526C" w:rsidP="004D526C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Požádá-li Oznamovatel</w:t>
      </w:r>
      <w:r>
        <w:rPr>
          <w:rFonts w:ascii="Cambria" w:hAnsi="Cambria"/>
          <w:sz w:val="22"/>
          <w:szCs w:val="22"/>
        </w:rPr>
        <w:t xml:space="preserve"> o Oznámení osobně </w:t>
      </w:r>
      <w:r w:rsidR="00474315">
        <w:rPr>
          <w:rFonts w:ascii="Cambria" w:hAnsi="Cambria"/>
          <w:sz w:val="22"/>
          <w:szCs w:val="22"/>
        </w:rPr>
        <w:t xml:space="preserve">formou </w:t>
      </w:r>
      <w:r>
        <w:rPr>
          <w:rFonts w:ascii="Cambria" w:hAnsi="Cambria"/>
          <w:sz w:val="22"/>
          <w:szCs w:val="22"/>
        </w:rPr>
        <w:t xml:space="preserve">žádosti prostřednictvím ostatních oznamovacích kanálu dle čl. </w:t>
      </w:r>
      <w:r>
        <w:rPr>
          <w:rFonts w:ascii="Cambria" w:hAnsi="Cambria"/>
          <w:sz w:val="22"/>
          <w:szCs w:val="22"/>
        </w:rPr>
        <w:fldChar w:fldCharType="begin"/>
      </w:r>
      <w:r>
        <w:rPr>
          <w:rFonts w:ascii="Cambria" w:hAnsi="Cambria"/>
          <w:sz w:val="22"/>
          <w:szCs w:val="22"/>
        </w:rPr>
        <w:instrText xml:space="preserve"> REF _Ref141135468 \w \h </w:instrTex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IV</w:t>
      </w:r>
      <w:r>
        <w:rPr>
          <w:rFonts w:ascii="Cambria" w:hAnsi="Cambria"/>
          <w:sz w:val="22"/>
          <w:szCs w:val="22"/>
        </w:rPr>
        <w:fldChar w:fldCharType="end"/>
      </w:r>
      <w:r>
        <w:rPr>
          <w:rFonts w:ascii="Cambria" w:hAnsi="Cambria"/>
          <w:sz w:val="22"/>
          <w:szCs w:val="22"/>
        </w:rPr>
        <w:t xml:space="preserve"> odst. </w:t>
      </w:r>
      <w:r>
        <w:rPr>
          <w:rFonts w:ascii="Cambria" w:hAnsi="Cambria"/>
          <w:sz w:val="22"/>
          <w:szCs w:val="22"/>
        </w:rPr>
        <w:fldChar w:fldCharType="begin"/>
      </w:r>
      <w:r>
        <w:rPr>
          <w:rFonts w:ascii="Cambria" w:hAnsi="Cambria"/>
          <w:sz w:val="22"/>
          <w:szCs w:val="22"/>
        </w:rPr>
        <w:instrText xml:space="preserve"> REF _Ref141268090 \w \h </w:instrTex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fldChar w:fldCharType="end"/>
      </w:r>
      <w:r w:rsidRPr="003200B7">
        <w:rPr>
          <w:rFonts w:ascii="Cambria" w:hAnsi="Cambria"/>
          <w:sz w:val="22"/>
          <w:szCs w:val="22"/>
        </w:rPr>
        <w:t xml:space="preserve">, je Příslušná osoba povinna </w:t>
      </w:r>
      <w:r>
        <w:rPr>
          <w:rFonts w:ascii="Cambria" w:hAnsi="Cambria"/>
          <w:sz w:val="22"/>
          <w:szCs w:val="22"/>
        </w:rPr>
        <w:t xml:space="preserve">takové Oznámení </w:t>
      </w:r>
      <w:r w:rsidRPr="003200B7">
        <w:rPr>
          <w:rFonts w:ascii="Cambria" w:hAnsi="Cambria"/>
          <w:sz w:val="22"/>
          <w:szCs w:val="22"/>
        </w:rPr>
        <w:t xml:space="preserve">přijmout do 14 dnů ode dne </w:t>
      </w:r>
      <w:r>
        <w:rPr>
          <w:rFonts w:ascii="Cambria" w:hAnsi="Cambria"/>
          <w:sz w:val="22"/>
          <w:szCs w:val="22"/>
        </w:rPr>
        <w:t>takové žádosti.</w:t>
      </w:r>
      <w:r w:rsidRPr="004D526C">
        <w:t xml:space="preserve"> </w:t>
      </w:r>
      <w:r w:rsidRPr="004D526C">
        <w:rPr>
          <w:rFonts w:ascii="Cambria" w:hAnsi="Cambria"/>
          <w:sz w:val="22"/>
          <w:szCs w:val="22"/>
        </w:rPr>
        <w:t xml:space="preserve">Nelze-li lhůtu dodržet z důvodů na straně </w:t>
      </w:r>
      <w:r>
        <w:rPr>
          <w:rFonts w:ascii="Cambria" w:hAnsi="Cambria"/>
          <w:sz w:val="22"/>
          <w:szCs w:val="22"/>
        </w:rPr>
        <w:t>O</w:t>
      </w:r>
      <w:r w:rsidRPr="004D526C">
        <w:rPr>
          <w:rFonts w:ascii="Cambria" w:hAnsi="Cambria"/>
          <w:sz w:val="22"/>
          <w:szCs w:val="22"/>
        </w:rPr>
        <w:t xml:space="preserve">znamovatele, poznamená </w:t>
      </w:r>
      <w:r>
        <w:rPr>
          <w:rFonts w:ascii="Cambria" w:hAnsi="Cambria"/>
          <w:sz w:val="22"/>
          <w:szCs w:val="22"/>
        </w:rPr>
        <w:t>P</w:t>
      </w:r>
      <w:r w:rsidRPr="004D526C">
        <w:rPr>
          <w:rFonts w:ascii="Cambria" w:hAnsi="Cambria"/>
          <w:sz w:val="22"/>
          <w:szCs w:val="22"/>
        </w:rPr>
        <w:t>říslušná osoba tuto skutečnost do spisu.</w:t>
      </w:r>
    </w:p>
    <w:p w14:paraId="333A48D6" w14:textId="2D2D42B8" w:rsidR="00497682" w:rsidRDefault="00497682" w:rsidP="00497682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4256B2">
        <w:rPr>
          <w:rFonts w:ascii="Cambria" w:hAnsi="Cambria"/>
          <w:sz w:val="22"/>
          <w:szCs w:val="22"/>
        </w:rPr>
        <w:t xml:space="preserve">V případě potřeby zajištění zastupitelnosti </w:t>
      </w:r>
      <w:r>
        <w:rPr>
          <w:rFonts w:ascii="Cambria" w:hAnsi="Cambria"/>
          <w:sz w:val="22"/>
          <w:szCs w:val="22"/>
        </w:rPr>
        <w:t>P</w:t>
      </w:r>
      <w:r w:rsidRPr="004256B2">
        <w:rPr>
          <w:rFonts w:ascii="Cambria" w:hAnsi="Cambria"/>
          <w:sz w:val="22"/>
          <w:szCs w:val="22"/>
        </w:rPr>
        <w:t>říslušné osoby (např. v případě čerpání dovolené</w:t>
      </w:r>
      <w:r w:rsidR="00394C9D">
        <w:rPr>
          <w:rFonts w:ascii="Cambria" w:hAnsi="Cambria"/>
          <w:sz w:val="22"/>
          <w:szCs w:val="22"/>
        </w:rPr>
        <w:t xml:space="preserve">, </w:t>
      </w:r>
      <w:r w:rsidRPr="004256B2">
        <w:rPr>
          <w:rFonts w:ascii="Cambria" w:hAnsi="Cambria"/>
          <w:sz w:val="22"/>
          <w:szCs w:val="22"/>
        </w:rPr>
        <w:t>dočasné pracovní neschopnosti</w:t>
      </w:r>
      <w:r w:rsidR="00394C9D">
        <w:rPr>
          <w:rFonts w:ascii="Cambria" w:hAnsi="Cambria"/>
          <w:sz w:val="22"/>
          <w:szCs w:val="22"/>
        </w:rPr>
        <w:t xml:space="preserve"> nebo většího administrativního vytížení</w:t>
      </w:r>
      <w:r w:rsidRPr="004256B2">
        <w:rPr>
          <w:rFonts w:ascii="Cambria" w:hAnsi="Cambria"/>
          <w:sz w:val="22"/>
          <w:szCs w:val="22"/>
        </w:rPr>
        <w:t xml:space="preserve">), tj. bude-li hrozit překročení stanovených lhůt pro zpracování a vyřízení podaného </w:t>
      </w:r>
      <w:r>
        <w:rPr>
          <w:rFonts w:ascii="Cambria" w:hAnsi="Cambria"/>
          <w:sz w:val="22"/>
          <w:szCs w:val="22"/>
        </w:rPr>
        <w:t>O</w:t>
      </w:r>
      <w:r w:rsidRPr="004256B2">
        <w:rPr>
          <w:rFonts w:ascii="Cambria" w:hAnsi="Cambria"/>
          <w:sz w:val="22"/>
          <w:szCs w:val="22"/>
        </w:rPr>
        <w:t xml:space="preserve">známení, bude zastupitelnost </w:t>
      </w:r>
      <w:r>
        <w:rPr>
          <w:rFonts w:ascii="Cambria" w:hAnsi="Cambria"/>
          <w:sz w:val="22"/>
          <w:szCs w:val="22"/>
        </w:rPr>
        <w:t>P</w:t>
      </w:r>
      <w:r w:rsidRPr="004256B2">
        <w:rPr>
          <w:rFonts w:ascii="Cambria" w:hAnsi="Cambria"/>
          <w:sz w:val="22"/>
          <w:szCs w:val="22"/>
        </w:rPr>
        <w:t xml:space="preserve">říslušné osoby aktuálně řešena vedením </w:t>
      </w:r>
      <w:r>
        <w:rPr>
          <w:rFonts w:ascii="Cambria" w:hAnsi="Cambria"/>
          <w:sz w:val="22"/>
          <w:szCs w:val="22"/>
        </w:rPr>
        <w:t>Společnosti, která určí náhradní příslušnou osobu („</w:t>
      </w:r>
      <w:r w:rsidRPr="00497682">
        <w:rPr>
          <w:rFonts w:ascii="Cambria" w:hAnsi="Cambria"/>
          <w:b/>
          <w:bCs/>
          <w:sz w:val="22"/>
          <w:szCs w:val="22"/>
        </w:rPr>
        <w:t>Náhradní příslušná osoba</w:t>
      </w:r>
      <w:r>
        <w:rPr>
          <w:rFonts w:ascii="Cambria" w:hAnsi="Cambria"/>
          <w:sz w:val="22"/>
          <w:szCs w:val="22"/>
        </w:rPr>
        <w:t>“)</w:t>
      </w:r>
      <w:r w:rsidR="00394C9D">
        <w:rPr>
          <w:rFonts w:ascii="Cambria" w:hAnsi="Cambria"/>
          <w:sz w:val="22"/>
          <w:szCs w:val="22"/>
        </w:rPr>
        <w:t xml:space="preserve"> a stanoví dobu, po kterou bude Náhradní příslušná osoba tuto činnost vykonávat</w:t>
      </w:r>
      <w:r w:rsidRPr="004256B2">
        <w:rPr>
          <w:rFonts w:ascii="Cambria" w:hAnsi="Cambria"/>
          <w:sz w:val="22"/>
          <w:szCs w:val="22"/>
        </w:rPr>
        <w:t>.</w:t>
      </w:r>
    </w:p>
    <w:p w14:paraId="30F1BC3C" w14:textId="0F0FBD0F" w:rsidR="00497682" w:rsidRDefault="00497682" w:rsidP="005E276F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Náhradní příslušná osoba </w:t>
      </w:r>
      <w:r w:rsidR="00612F9C">
        <w:rPr>
          <w:rFonts w:ascii="Cambria" w:hAnsi="Cambria"/>
          <w:sz w:val="22"/>
          <w:szCs w:val="22"/>
        </w:rPr>
        <w:t>plní povinnosti</w:t>
      </w:r>
      <w:r>
        <w:rPr>
          <w:rFonts w:ascii="Cambria" w:hAnsi="Cambria"/>
          <w:sz w:val="22"/>
          <w:szCs w:val="22"/>
        </w:rPr>
        <w:t xml:space="preserve"> Příslušné osoby </w:t>
      </w:r>
      <w:r w:rsidR="00394C9D">
        <w:rPr>
          <w:rFonts w:ascii="Cambria" w:hAnsi="Cambria"/>
          <w:sz w:val="22"/>
          <w:szCs w:val="22"/>
        </w:rPr>
        <w:t xml:space="preserve">po </w:t>
      </w:r>
      <w:r w:rsidR="00612F9C">
        <w:rPr>
          <w:rFonts w:ascii="Cambria" w:hAnsi="Cambria"/>
          <w:sz w:val="22"/>
          <w:szCs w:val="22"/>
        </w:rPr>
        <w:t>stanovenou dobu</w:t>
      </w:r>
      <w:r w:rsidR="004762A8">
        <w:rPr>
          <w:rFonts w:ascii="Cambria" w:hAnsi="Cambria"/>
          <w:sz w:val="22"/>
          <w:szCs w:val="22"/>
        </w:rPr>
        <w:t xml:space="preserve"> a v případech dle čl. </w:t>
      </w:r>
      <w:r w:rsidR="004762A8">
        <w:rPr>
          <w:rFonts w:ascii="Cambria" w:hAnsi="Cambria"/>
          <w:sz w:val="22"/>
          <w:szCs w:val="22"/>
        </w:rPr>
        <w:fldChar w:fldCharType="begin"/>
      </w:r>
      <w:r w:rsidR="004762A8">
        <w:rPr>
          <w:rFonts w:ascii="Cambria" w:hAnsi="Cambria"/>
          <w:sz w:val="22"/>
          <w:szCs w:val="22"/>
        </w:rPr>
        <w:instrText xml:space="preserve"> REF _Ref143079805 \r \h </w:instrText>
      </w:r>
      <w:r w:rsidR="004762A8">
        <w:rPr>
          <w:rFonts w:ascii="Cambria" w:hAnsi="Cambria"/>
          <w:sz w:val="22"/>
          <w:szCs w:val="22"/>
        </w:rPr>
      </w:r>
      <w:r w:rsidR="004762A8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5</w:t>
      </w:r>
      <w:r w:rsidR="004762A8">
        <w:rPr>
          <w:rFonts w:ascii="Cambria" w:hAnsi="Cambria"/>
          <w:sz w:val="22"/>
          <w:szCs w:val="22"/>
        </w:rPr>
        <w:fldChar w:fldCharType="end"/>
      </w:r>
      <w:r w:rsidR="00612F9C">
        <w:rPr>
          <w:rFonts w:ascii="Cambria" w:hAnsi="Cambria"/>
          <w:sz w:val="22"/>
          <w:szCs w:val="22"/>
        </w:rPr>
        <w:t xml:space="preserve">, čímž není dotčena její povinnost zachovávat důvěrnost obsahu Oznámení i totožnosti Oznamovatele. </w:t>
      </w:r>
      <w:r w:rsidR="00394C9D">
        <w:rPr>
          <w:rFonts w:ascii="Cambria" w:hAnsi="Cambria"/>
          <w:sz w:val="22"/>
          <w:szCs w:val="22"/>
        </w:rPr>
        <w:t xml:space="preserve"> </w:t>
      </w:r>
    </w:p>
    <w:p w14:paraId="18C0AB8D" w14:textId="0727A6BE" w:rsidR="00C20AE2" w:rsidRPr="00831D52" w:rsidRDefault="009B611B" w:rsidP="00AB5FD4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9" w:name="_Hlk143259748"/>
      <w:bookmarkStart w:id="10" w:name="_Ref143079805"/>
      <w:r w:rsidRPr="00831D52">
        <w:rPr>
          <w:rFonts w:ascii="Cambria" w:hAnsi="Cambria"/>
          <w:sz w:val="22"/>
          <w:szCs w:val="22"/>
        </w:rPr>
        <w:t>V případě, že se Oznámení týká</w:t>
      </w:r>
      <w:r w:rsidR="004579E0" w:rsidRPr="00831D52">
        <w:rPr>
          <w:rFonts w:ascii="Cambria" w:hAnsi="Cambria"/>
          <w:sz w:val="22"/>
          <w:szCs w:val="22"/>
        </w:rPr>
        <w:t> Příslušn</w:t>
      </w:r>
      <w:r w:rsidR="00D81AAE" w:rsidRPr="00831D52">
        <w:rPr>
          <w:rFonts w:ascii="Cambria" w:hAnsi="Cambria"/>
          <w:sz w:val="22"/>
          <w:szCs w:val="22"/>
        </w:rPr>
        <w:t>é</w:t>
      </w:r>
      <w:r w:rsidR="004579E0" w:rsidRPr="00831D52">
        <w:rPr>
          <w:rFonts w:ascii="Cambria" w:hAnsi="Cambria"/>
          <w:sz w:val="22"/>
          <w:szCs w:val="22"/>
        </w:rPr>
        <w:t xml:space="preserve"> osob</w:t>
      </w:r>
      <w:r w:rsidR="00D81AAE" w:rsidRPr="00831D52">
        <w:rPr>
          <w:rFonts w:ascii="Cambria" w:hAnsi="Cambria"/>
          <w:sz w:val="22"/>
          <w:szCs w:val="22"/>
        </w:rPr>
        <w:t>y</w:t>
      </w:r>
      <w:r w:rsidR="00BE5FD0" w:rsidRPr="00831D52">
        <w:rPr>
          <w:rFonts w:ascii="Cambria" w:hAnsi="Cambria"/>
          <w:sz w:val="22"/>
          <w:szCs w:val="22"/>
        </w:rPr>
        <w:t xml:space="preserve">, </w:t>
      </w:r>
      <w:bookmarkStart w:id="11" w:name="_Hlk143259812"/>
      <w:r w:rsidR="00BE5FD0" w:rsidRPr="00831D52">
        <w:rPr>
          <w:rFonts w:ascii="Cambria" w:hAnsi="Cambria"/>
          <w:sz w:val="22"/>
          <w:szCs w:val="22"/>
        </w:rPr>
        <w:t>podá Oznamovatel Oznámení stejnou formou prostřednictvím Vnitřního oznamovacího systému a Příslušná osoba je povinna takové Oznámení</w:t>
      </w:r>
      <w:r w:rsidRPr="00831D52">
        <w:rPr>
          <w:rFonts w:ascii="Cambria" w:hAnsi="Cambria"/>
          <w:sz w:val="22"/>
          <w:szCs w:val="22"/>
        </w:rPr>
        <w:t xml:space="preserve"> </w:t>
      </w:r>
      <w:r w:rsidR="00BE5FD0" w:rsidRPr="00831D52">
        <w:rPr>
          <w:rFonts w:ascii="Cambria" w:hAnsi="Cambria"/>
          <w:sz w:val="22"/>
          <w:szCs w:val="22"/>
        </w:rPr>
        <w:t xml:space="preserve">bezodkladně předat k vyřízení Náhradní příslušné osobě a na dalším vyřizování Oznámení se nebude podílet, </w:t>
      </w:r>
      <w:bookmarkEnd w:id="9"/>
      <w:r w:rsidR="00BE5FD0" w:rsidRPr="00831D52">
        <w:rPr>
          <w:rFonts w:ascii="Cambria" w:hAnsi="Cambria"/>
          <w:sz w:val="22"/>
          <w:szCs w:val="22"/>
        </w:rPr>
        <w:t xml:space="preserve">přičemž její povinnost mlčenlivosti tímto není dotčena. </w:t>
      </w:r>
      <w:bookmarkEnd w:id="11"/>
      <w:r w:rsidR="00BE5FD0" w:rsidRPr="00831D52">
        <w:rPr>
          <w:rFonts w:ascii="Cambria" w:hAnsi="Cambria"/>
          <w:sz w:val="22"/>
          <w:szCs w:val="22"/>
        </w:rPr>
        <w:t xml:space="preserve"> </w:t>
      </w:r>
      <w:bookmarkStart w:id="12" w:name="_Hlk143259927"/>
      <w:r w:rsidR="00BE5FD0" w:rsidRPr="00831D52">
        <w:rPr>
          <w:rFonts w:ascii="Cambria" w:hAnsi="Cambria"/>
          <w:sz w:val="22"/>
          <w:szCs w:val="22"/>
        </w:rPr>
        <w:t>Příslušná osoba předá Oznámení také v případě</w:t>
      </w:r>
      <w:bookmarkEnd w:id="12"/>
      <w:r w:rsidR="00BE5FD0" w:rsidRPr="00831D52">
        <w:rPr>
          <w:rFonts w:ascii="Cambria" w:hAnsi="Cambria"/>
          <w:sz w:val="22"/>
          <w:szCs w:val="22"/>
        </w:rPr>
        <w:t>, že</w:t>
      </w:r>
      <w:r w:rsidRPr="00831D52">
        <w:rPr>
          <w:rFonts w:ascii="Cambria" w:hAnsi="Cambria"/>
          <w:sz w:val="22"/>
          <w:szCs w:val="22"/>
        </w:rPr>
        <w:t xml:space="preserve"> </w:t>
      </w:r>
      <w:r w:rsidR="0094765A" w:rsidRPr="00831D52">
        <w:rPr>
          <w:rFonts w:ascii="Cambria" w:hAnsi="Cambria"/>
          <w:sz w:val="22"/>
          <w:szCs w:val="22"/>
        </w:rPr>
        <w:t>je z jiného důvodu ve vztahu k příslušnému Oznámení podjatá (např. z důvodu jejího zvláštního vztahu s Oznamovatelem nebo s jinou osobou relevantní pro oznamovaný případ, nebo z důvodu jejího zvláštního vztahu k oznamované věci, pro který by danou věc nemohla posoudit nestranně).</w:t>
      </w:r>
      <w:bookmarkEnd w:id="10"/>
      <w:r w:rsidR="009D5E88" w:rsidRPr="00831D52">
        <w:rPr>
          <w:rFonts w:ascii="Cambria" w:hAnsi="Cambria"/>
          <w:sz w:val="22"/>
          <w:szCs w:val="22"/>
        </w:rPr>
        <w:t xml:space="preserve"> </w:t>
      </w:r>
    </w:p>
    <w:p w14:paraId="00095E68" w14:textId="51DF2548" w:rsidR="00641F91" w:rsidRPr="00C0581F" w:rsidRDefault="00C0581F" w:rsidP="005E276F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13" w:name="_Hlk88922060"/>
      <w:r>
        <w:rPr>
          <w:rFonts w:ascii="Cambria" w:hAnsi="Cambria"/>
          <w:sz w:val="22"/>
          <w:szCs w:val="22"/>
        </w:rPr>
        <w:t>Oznamovatel bere na vědomí, že j</w:t>
      </w:r>
      <w:r w:rsidR="00641F91" w:rsidRPr="003200B7">
        <w:rPr>
          <w:rFonts w:ascii="Cambria" w:hAnsi="Cambria"/>
          <w:sz w:val="22"/>
          <w:szCs w:val="22"/>
        </w:rPr>
        <w:t xml:space="preserve">e-li Oznámení podáváno ústně </w:t>
      </w:r>
      <w:r w:rsidR="00641F91" w:rsidRPr="00641F91">
        <w:rPr>
          <w:rFonts w:ascii="Cambria" w:hAnsi="Cambria"/>
          <w:sz w:val="22"/>
          <w:szCs w:val="22"/>
        </w:rPr>
        <w:t>(tj. osobně)</w:t>
      </w:r>
      <w:r w:rsidR="00641F91">
        <w:rPr>
          <w:rFonts w:ascii="Cambria" w:hAnsi="Cambria"/>
          <w:sz w:val="22"/>
          <w:szCs w:val="22"/>
        </w:rPr>
        <w:t>,</w:t>
      </w:r>
      <w:r w:rsidR="00641F91" w:rsidRPr="00641F9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bude o Oznámení pořízena zvuková nahrávka</w:t>
      </w:r>
      <w:r w:rsidR="00474315">
        <w:rPr>
          <w:rFonts w:ascii="Cambria" w:hAnsi="Cambria"/>
          <w:sz w:val="22"/>
          <w:szCs w:val="22"/>
        </w:rPr>
        <w:t>,</w:t>
      </w:r>
      <w:r w:rsidR="00641F91" w:rsidRPr="00C0581F">
        <w:rPr>
          <w:rFonts w:ascii="Cambria" w:hAnsi="Cambria"/>
          <w:sz w:val="22"/>
          <w:szCs w:val="22"/>
        </w:rPr>
        <w:t xml:space="preserve"> nebo jeho písemný záznam, kter</w:t>
      </w:r>
      <w:r w:rsidR="00903957">
        <w:rPr>
          <w:rFonts w:ascii="Cambria" w:hAnsi="Cambria"/>
          <w:sz w:val="22"/>
          <w:szCs w:val="22"/>
        </w:rPr>
        <w:t>ý</w:t>
      </w:r>
      <w:r w:rsidR="00641F91" w:rsidRPr="00C0581F">
        <w:rPr>
          <w:rFonts w:ascii="Cambria" w:hAnsi="Cambria"/>
          <w:sz w:val="22"/>
          <w:szCs w:val="22"/>
        </w:rPr>
        <w:t xml:space="preserve"> věrně zachytí podstatu ústního </w:t>
      </w:r>
      <w:r>
        <w:rPr>
          <w:rFonts w:ascii="Cambria" w:hAnsi="Cambria"/>
          <w:sz w:val="22"/>
          <w:szCs w:val="22"/>
        </w:rPr>
        <w:t>O</w:t>
      </w:r>
      <w:r w:rsidR="00641F91" w:rsidRPr="00C0581F">
        <w:rPr>
          <w:rFonts w:ascii="Cambria" w:hAnsi="Cambria"/>
          <w:sz w:val="22"/>
          <w:szCs w:val="22"/>
        </w:rPr>
        <w:t xml:space="preserve">známení. </w:t>
      </w:r>
    </w:p>
    <w:p w14:paraId="0E1C67D5" w14:textId="05AED215" w:rsidR="00641F91" w:rsidRDefault="00C0581F" w:rsidP="005E276F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="00641F91" w:rsidRPr="003200B7">
        <w:rPr>
          <w:rFonts w:ascii="Cambria" w:hAnsi="Cambria"/>
          <w:sz w:val="22"/>
          <w:szCs w:val="22"/>
        </w:rPr>
        <w:t xml:space="preserve">ořízení zvukové nahrávky je </w:t>
      </w:r>
      <w:r>
        <w:rPr>
          <w:rFonts w:ascii="Cambria" w:hAnsi="Cambria"/>
          <w:sz w:val="22"/>
          <w:szCs w:val="22"/>
        </w:rPr>
        <w:t xml:space="preserve">možné </w:t>
      </w:r>
      <w:r w:rsidR="00FC7F3A">
        <w:rPr>
          <w:rFonts w:ascii="Cambria" w:hAnsi="Cambria"/>
          <w:sz w:val="22"/>
          <w:szCs w:val="22"/>
        </w:rPr>
        <w:t xml:space="preserve">s předchozím souhlasem Oznamovatele. </w:t>
      </w:r>
      <w:r w:rsidR="00641F91" w:rsidRPr="003200B7">
        <w:rPr>
          <w:rFonts w:ascii="Cambria" w:hAnsi="Cambria"/>
          <w:sz w:val="22"/>
          <w:szCs w:val="22"/>
        </w:rPr>
        <w:t xml:space="preserve">Neudělí-li Oznamovatel souhlas s pořízením zvukové nahrávky, </w:t>
      </w:r>
      <w:r w:rsidR="00FC7F3A">
        <w:rPr>
          <w:rFonts w:ascii="Cambria" w:hAnsi="Cambria"/>
          <w:sz w:val="22"/>
          <w:szCs w:val="22"/>
        </w:rPr>
        <w:t>bude</w:t>
      </w:r>
      <w:r w:rsidR="00641F91" w:rsidRPr="003200B7">
        <w:rPr>
          <w:rFonts w:ascii="Cambria" w:hAnsi="Cambria"/>
          <w:sz w:val="22"/>
          <w:szCs w:val="22"/>
        </w:rPr>
        <w:t xml:space="preserve"> o podaném Oznámení </w:t>
      </w:r>
      <w:r w:rsidR="00FC7F3A">
        <w:rPr>
          <w:rFonts w:ascii="Cambria" w:hAnsi="Cambria"/>
          <w:sz w:val="22"/>
          <w:szCs w:val="22"/>
        </w:rPr>
        <w:t xml:space="preserve">sepsán </w:t>
      </w:r>
      <w:r w:rsidR="00641F91" w:rsidRPr="003200B7">
        <w:rPr>
          <w:rFonts w:ascii="Cambria" w:hAnsi="Cambria"/>
          <w:sz w:val="22"/>
          <w:szCs w:val="22"/>
        </w:rPr>
        <w:t>pouze písemný záznam.</w:t>
      </w:r>
      <w:r w:rsidR="00641F91">
        <w:rPr>
          <w:rFonts w:ascii="Cambria" w:hAnsi="Cambria"/>
          <w:sz w:val="22"/>
          <w:szCs w:val="22"/>
        </w:rPr>
        <w:t xml:space="preserve"> </w:t>
      </w:r>
      <w:r w:rsidR="00641F91" w:rsidRPr="00641F91">
        <w:rPr>
          <w:rFonts w:ascii="Cambria" w:hAnsi="Cambria"/>
          <w:sz w:val="22"/>
          <w:szCs w:val="22"/>
        </w:rPr>
        <w:t>Písemný záznam</w:t>
      </w:r>
      <w:r w:rsidR="00FC7F3A">
        <w:rPr>
          <w:rFonts w:ascii="Cambria" w:hAnsi="Cambria"/>
          <w:sz w:val="22"/>
          <w:szCs w:val="22"/>
        </w:rPr>
        <w:t xml:space="preserve"> bude pořízen</w:t>
      </w:r>
      <w:r w:rsidR="00641F91" w:rsidRPr="00641F91">
        <w:rPr>
          <w:rFonts w:ascii="Cambria" w:hAnsi="Cambria"/>
          <w:sz w:val="22"/>
          <w:szCs w:val="22"/>
        </w:rPr>
        <w:t xml:space="preserve"> i v případě, kdy pořízení zvukového záznamu nebude možné z důvodu technických potíží. </w:t>
      </w:r>
    </w:p>
    <w:p w14:paraId="299BBE9C" w14:textId="1BD67A3E" w:rsidR="00641F91" w:rsidRDefault="00641F91" w:rsidP="005E276F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</w:t>
      </w:r>
      <w:r w:rsidRPr="00641F91">
        <w:rPr>
          <w:rFonts w:ascii="Cambria" w:hAnsi="Cambria"/>
          <w:sz w:val="22"/>
          <w:szCs w:val="22"/>
        </w:rPr>
        <w:t>znamovatel je oprávněn se k nahrávce nebo záznamu vyjádřit a jeho vyjádření se k nahrávce nebo záznamu připojí.</w:t>
      </w:r>
      <w:r>
        <w:rPr>
          <w:rFonts w:ascii="Cambria" w:hAnsi="Cambria"/>
          <w:sz w:val="22"/>
          <w:szCs w:val="22"/>
        </w:rPr>
        <w:t xml:space="preserve"> </w:t>
      </w:r>
      <w:bookmarkEnd w:id="13"/>
    </w:p>
    <w:p w14:paraId="56EC39B1" w14:textId="349536E2" w:rsidR="00641F91" w:rsidRPr="00641F91" w:rsidRDefault="00641F91" w:rsidP="00641F91">
      <w:pPr>
        <w:pStyle w:val="lnke"/>
        <w:ind w:firstLine="28"/>
      </w:pPr>
      <w:bookmarkStart w:id="14" w:name="_Ref141135883"/>
    </w:p>
    <w:bookmarkEnd w:id="14"/>
    <w:p w14:paraId="3F6E1F08" w14:textId="62390F22" w:rsidR="00641F91" w:rsidRPr="003200B7" w:rsidRDefault="00641F91" w:rsidP="00641F91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Postup po podání </w:t>
      </w:r>
      <w:r w:rsidRPr="003200B7">
        <w:rPr>
          <w:rFonts w:ascii="Cambria" w:hAnsi="Cambria"/>
          <w:b/>
          <w:sz w:val="22"/>
          <w:szCs w:val="22"/>
        </w:rPr>
        <w:t>Oznámení</w:t>
      </w:r>
    </w:p>
    <w:p w14:paraId="71DCE5FF" w14:textId="43A7BFB5" w:rsidR="00641F91" w:rsidRPr="003200B7" w:rsidRDefault="00641F91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15" w:name="_Ref141135892"/>
      <w:r w:rsidRPr="003200B7">
        <w:rPr>
          <w:rFonts w:ascii="Cambria" w:hAnsi="Cambria"/>
          <w:sz w:val="22"/>
          <w:szCs w:val="22"/>
        </w:rPr>
        <w:t xml:space="preserve">O přijetí Oznámení je Příslušná osoba povinna </w:t>
      </w:r>
      <w:r w:rsidRPr="00641F91">
        <w:rPr>
          <w:rFonts w:ascii="Cambria" w:hAnsi="Cambria"/>
          <w:b/>
          <w:bCs/>
          <w:sz w:val="22"/>
          <w:szCs w:val="22"/>
        </w:rPr>
        <w:t>do 7 dnů</w:t>
      </w:r>
      <w:r>
        <w:rPr>
          <w:rFonts w:ascii="Cambria" w:hAnsi="Cambria"/>
          <w:sz w:val="22"/>
          <w:szCs w:val="22"/>
        </w:rPr>
        <w:t xml:space="preserve"> </w:t>
      </w:r>
      <w:r w:rsidRPr="003200B7">
        <w:rPr>
          <w:rFonts w:ascii="Cambria" w:hAnsi="Cambria"/>
          <w:sz w:val="22"/>
          <w:szCs w:val="22"/>
        </w:rPr>
        <w:t>ode dne jeho přijetí vyrozumět Oznamovatele, ledaže:</w:t>
      </w:r>
      <w:bookmarkEnd w:id="15"/>
    </w:p>
    <w:p w14:paraId="427060F2" w14:textId="62FADE40" w:rsidR="00641F91" w:rsidRPr="003200B7" w:rsidRDefault="00641F91" w:rsidP="005E276F">
      <w:pPr>
        <w:pStyle w:val="Odstavecseseznamem"/>
        <w:widowControl w:val="0"/>
        <w:numPr>
          <w:ilvl w:val="0"/>
          <w:numId w:val="10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16" w:name="_Ref141135874"/>
      <w:r w:rsidRPr="003200B7">
        <w:rPr>
          <w:rFonts w:ascii="Cambria" w:hAnsi="Cambria"/>
          <w:bCs/>
          <w:sz w:val="22"/>
          <w:szCs w:val="22"/>
        </w:rPr>
        <w:t>Oznamovatel výslovně požád</w:t>
      </w:r>
      <w:r w:rsidR="00412E5B">
        <w:rPr>
          <w:rFonts w:ascii="Cambria" w:hAnsi="Cambria"/>
          <w:bCs/>
          <w:sz w:val="22"/>
          <w:szCs w:val="22"/>
        </w:rPr>
        <w:t>á</w:t>
      </w:r>
      <w:r w:rsidRPr="003200B7">
        <w:rPr>
          <w:rFonts w:ascii="Cambria" w:hAnsi="Cambria"/>
          <w:bCs/>
          <w:sz w:val="22"/>
          <w:szCs w:val="22"/>
        </w:rPr>
        <w:t xml:space="preserve"> Příslušnou osobu, aby ho o přijetí Oznámení nevyrozumívala; nebo</w:t>
      </w:r>
      <w:bookmarkEnd w:id="16"/>
    </w:p>
    <w:p w14:paraId="7B1BAB1B" w14:textId="1ACE6C96" w:rsidR="00641F91" w:rsidRDefault="00641F91" w:rsidP="005E276F">
      <w:pPr>
        <w:pStyle w:val="Odstavecseseznamem"/>
        <w:widowControl w:val="0"/>
        <w:numPr>
          <w:ilvl w:val="0"/>
          <w:numId w:val="10"/>
        </w:numPr>
        <w:ind w:left="993" w:hanging="426"/>
        <w:jc w:val="both"/>
        <w:rPr>
          <w:rFonts w:ascii="Cambria" w:hAnsi="Cambria"/>
          <w:bCs/>
          <w:sz w:val="22"/>
          <w:szCs w:val="22"/>
        </w:rPr>
      </w:pPr>
      <w:bookmarkStart w:id="17" w:name="_Ref141135916"/>
      <w:r w:rsidRPr="003200B7">
        <w:rPr>
          <w:rFonts w:ascii="Cambria" w:hAnsi="Cambria"/>
          <w:bCs/>
          <w:sz w:val="22"/>
          <w:szCs w:val="22"/>
        </w:rPr>
        <w:t xml:space="preserve">je zřejmé, že vyrozuměním o přijetí Oznámení by došlo k prozrazení totožnosti </w:t>
      </w:r>
      <w:r w:rsidRPr="003200B7">
        <w:rPr>
          <w:rFonts w:ascii="Cambria" w:hAnsi="Cambria"/>
          <w:bCs/>
          <w:sz w:val="22"/>
          <w:szCs w:val="22"/>
        </w:rPr>
        <w:lastRenderedPageBreak/>
        <w:t>Oznamovatele</w:t>
      </w:r>
      <w:r>
        <w:rPr>
          <w:rFonts w:ascii="Cambria" w:hAnsi="Cambria"/>
          <w:bCs/>
          <w:sz w:val="22"/>
          <w:szCs w:val="22"/>
        </w:rPr>
        <w:t xml:space="preserve"> jiné osobě</w:t>
      </w:r>
      <w:r w:rsidRPr="003200B7">
        <w:rPr>
          <w:rFonts w:ascii="Cambria" w:hAnsi="Cambria"/>
          <w:bCs/>
          <w:sz w:val="22"/>
          <w:szCs w:val="22"/>
        </w:rPr>
        <w:t>.</w:t>
      </w:r>
      <w:bookmarkEnd w:id="17"/>
    </w:p>
    <w:p w14:paraId="353AD9A9" w14:textId="77777777" w:rsidR="00903957" w:rsidRDefault="00903957" w:rsidP="00903957">
      <w:pPr>
        <w:pStyle w:val="Odstavecseseznamem"/>
        <w:widowControl w:val="0"/>
        <w:ind w:left="993"/>
        <w:jc w:val="both"/>
        <w:rPr>
          <w:rFonts w:ascii="Cambria" w:hAnsi="Cambria"/>
          <w:bCs/>
          <w:sz w:val="22"/>
          <w:szCs w:val="22"/>
        </w:rPr>
      </w:pPr>
    </w:p>
    <w:p w14:paraId="6765312F" w14:textId="695C35A8" w:rsidR="00903957" w:rsidRPr="00641F91" w:rsidRDefault="00903957" w:rsidP="005E276F">
      <w:pPr>
        <w:pStyle w:val="Odstavecseseznamem"/>
        <w:widowControl w:val="0"/>
        <w:numPr>
          <w:ilvl w:val="0"/>
          <w:numId w:val="10"/>
        </w:numPr>
        <w:ind w:left="993" w:hanging="426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Oznamovatel podá Oznámení anonymně bez uvedení dostupné formy kontaktu. </w:t>
      </w:r>
    </w:p>
    <w:p w14:paraId="3539F265" w14:textId="71540DA7" w:rsidR="005E1EF0" w:rsidRDefault="00641F91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Příslušná osoba posoudí důvodnost</w:t>
      </w:r>
      <w:r>
        <w:rPr>
          <w:rFonts w:ascii="Cambria" w:hAnsi="Cambria"/>
          <w:sz w:val="22"/>
          <w:szCs w:val="22"/>
        </w:rPr>
        <w:t xml:space="preserve"> </w:t>
      </w:r>
      <w:r w:rsidRPr="003200B7">
        <w:rPr>
          <w:rFonts w:ascii="Cambria" w:hAnsi="Cambria"/>
          <w:sz w:val="22"/>
          <w:szCs w:val="22"/>
        </w:rPr>
        <w:t>Oznámení</w:t>
      </w:r>
      <w:r>
        <w:rPr>
          <w:rFonts w:ascii="Cambria" w:hAnsi="Cambria"/>
          <w:sz w:val="22"/>
          <w:szCs w:val="22"/>
        </w:rPr>
        <w:t xml:space="preserve"> a </w:t>
      </w:r>
      <w:r w:rsidRPr="003200B7">
        <w:rPr>
          <w:rFonts w:ascii="Cambria" w:hAnsi="Cambria"/>
          <w:sz w:val="22"/>
          <w:szCs w:val="22"/>
        </w:rPr>
        <w:t xml:space="preserve">vyrozumí Oznamovatele o výsledcích posouzení </w:t>
      </w:r>
      <w:r w:rsidRPr="00641F91">
        <w:rPr>
          <w:rFonts w:ascii="Cambria" w:hAnsi="Cambria"/>
          <w:b/>
          <w:bCs/>
          <w:sz w:val="22"/>
          <w:szCs w:val="22"/>
        </w:rPr>
        <w:t>do 30 dnů</w:t>
      </w:r>
      <w:r w:rsidRPr="003200B7">
        <w:rPr>
          <w:rFonts w:ascii="Cambria" w:hAnsi="Cambria"/>
          <w:sz w:val="22"/>
          <w:szCs w:val="22"/>
        </w:rPr>
        <w:t xml:space="preserve"> ode dne přijetí </w:t>
      </w:r>
      <w:r w:rsidR="0002625E" w:rsidRPr="003200B7">
        <w:rPr>
          <w:rFonts w:ascii="Cambria" w:hAnsi="Cambria"/>
          <w:sz w:val="22"/>
          <w:szCs w:val="22"/>
        </w:rPr>
        <w:t>Oznámení,</w:t>
      </w:r>
      <w:r w:rsidR="0002625E">
        <w:rPr>
          <w:rFonts w:ascii="Cambria" w:hAnsi="Cambria"/>
          <w:sz w:val="22"/>
          <w:szCs w:val="22"/>
        </w:rPr>
        <w:t xml:space="preserve"> ledaže nastaly skutečnosti dle čl.</w:t>
      </w:r>
      <w:r w:rsidR="0002625E">
        <w:rPr>
          <w:rFonts w:ascii="Cambria" w:hAnsi="Cambria"/>
          <w:sz w:val="22"/>
          <w:szCs w:val="22"/>
        </w:rPr>
        <w:fldChar w:fldCharType="begin"/>
      </w:r>
      <w:r w:rsidR="0002625E">
        <w:rPr>
          <w:rFonts w:ascii="Cambria" w:hAnsi="Cambria"/>
          <w:sz w:val="22"/>
          <w:szCs w:val="22"/>
        </w:rPr>
        <w:instrText xml:space="preserve"> REF _Ref141135883 \w \h </w:instrText>
      </w:r>
      <w:r w:rsidR="0002625E">
        <w:rPr>
          <w:rFonts w:ascii="Cambria" w:hAnsi="Cambria"/>
          <w:sz w:val="22"/>
          <w:szCs w:val="22"/>
        </w:rPr>
      </w:r>
      <w:r w:rsidR="0002625E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VI</w:t>
      </w:r>
      <w:r w:rsidR="0002625E">
        <w:rPr>
          <w:rFonts w:ascii="Cambria" w:hAnsi="Cambria"/>
          <w:sz w:val="22"/>
          <w:szCs w:val="22"/>
        </w:rPr>
        <w:fldChar w:fldCharType="end"/>
      </w:r>
      <w:r w:rsidR="0002625E">
        <w:rPr>
          <w:rFonts w:ascii="Cambria" w:hAnsi="Cambria"/>
          <w:sz w:val="22"/>
          <w:szCs w:val="22"/>
        </w:rPr>
        <w:t xml:space="preserve"> odst. </w:t>
      </w:r>
      <w:r w:rsidR="0002625E">
        <w:rPr>
          <w:rFonts w:ascii="Cambria" w:hAnsi="Cambria"/>
          <w:sz w:val="22"/>
          <w:szCs w:val="22"/>
        </w:rPr>
        <w:fldChar w:fldCharType="begin"/>
      </w:r>
      <w:r w:rsidR="0002625E">
        <w:rPr>
          <w:rFonts w:ascii="Cambria" w:hAnsi="Cambria"/>
          <w:sz w:val="22"/>
          <w:szCs w:val="22"/>
        </w:rPr>
        <w:instrText xml:space="preserve"> REF _Ref141135892 \w \h </w:instrText>
      </w:r>
      <w:r w:rsidR="0002625E">
        <w:rPr>
          <w:rFonts w:ascii="Cambria" w:hAnsi="Cambria"/>
          <w:sz w:val="22"/>
          <w:szCs w:val="22"/>
        </w:rPr>
      </w:r>
      <w:r w:rsidR="0002625E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1</w:t>
      </w:r>
      <w:r w:rsidR="0002625E">
        <w:rPr>
          <w:rFonts w:ascii="Cambria" w:hAnsi="Cambria"/>
          <w:sz w:val="22"/>
          <w:szCs w:val="22"/>
        </w:rPr>
        <w:fldChar w:fldCharType="end"/>
      </w:r>
      <w:r w:rsidR="0002625E">
        <w:rPr>
          <w:rFonts w:ascii="Cambria" w:hAnsi="Cambria"/>
          <w:sz w:val="22"/>
          <w:szCs w:val="22"/>
        </w:rPr>
        <w:t xml:space="preserve"> písm. </w:t>
      </w:r>
      <w:r w:rsidR="0002625E">
        <w:rPr>
          <w:rFonts w:ascii="Cambria" w:hAnsi="Cambria"/>
          <w:sz w:val="22"/>
          <w:szCs w:val="22"/>
        </w:rPr>
        <w:fldChar w:fldCharType="begin"/>
      </w:r>
      <w:r w:rsidR="0002625E">
        <w:rPr>
          <w:rFonts w:ascii="Cambria" w:hAnsi="Cambria"/>
          <w:sz w:val="22"/>
          <w:szCs w:val="22"/>
        </w:rPr>
        <w:instrText xml:space="preserve"> REF _Ref141135874 \w \h </w:instrText>
      </w:r>
      <w:r w:rsidR="0002625E">
        <w:rPr>
          <w:rFonts w:ascii="Cambria" w:hAnsi="Cambria"/>
          <w:sz w:val="22"/>
          <w:szCs w:val="22"/>
        </w:rPr>
      </w:r>
      <w:r w:rsidR="0002625E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(a)</w:t>
      </w:r>
      <w:r w:rsidR="0002625E">
        <w:rPr>
          <w:rFonts w:ascii="Cambria" w:hAnsi="Cambria"/>
          <w:sz w:val="22"/>
          <w:szCs w:val="22"/>
        </w:rPr>
        <w:fldChar w:fldCharType="end"/>
      </w:r>
      <w:r w:rsidR="0002625E">
        <w:rPr>
          <w:rFonts w:ascii="Cambria" w:hAnsi="Cambria"/>
          <w:sz w:val="22"/>
          <w:szCs w:val="22"/>
        </w:rPr>
        <w:t xml:space="preserve"> nebo </w:t>
      </w:r>
      <w:r w:rsidR="0002625E">
        <w:rPr>
          <w:rFonts w:ascii="Cambria" w:hAnsi="Cambria"/>
          <w:sz w:val="22"/>
          <w:szCs w:val="22"/>
        </w:rPr>
        <w:fldChar w:fldCharType="begin"/>
      </w:r>
      <w:r w:rsidR="0002625E">
        <w:rPr>
          <w:rFonts w:ascii="Cambria" w:hAnsi="Cambria"/>
          <w:sz w:val="22"/>
          <w:szCs w:val="22"/>
        </w:rPr>
        <w:instrText xml:space="preserve"> REF _Ref141135916 \w \h </w:instrText>
      </w:r>
      <w:r w:rsidR="0002625E">
        <w:rPr>
          <w:rFonts w:ascii="Cambria" w:hAnsi="Cambria"/>
          <w:sz w:val="22"/>
          <w:szCs w:val="22"/>
        </w:rPr>
      </w:r>
      <w:r w:rsidR="0002625E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(b)</w:t>
      </w:r>
      <w:r w:rsidR="0002625E">
        <w:rPr>
          <w:rFonts w:ascii="Cambria" w:hAnsi="Cambria"/>
          <w:sz w:val="22"/>
          <w:szCs w:val="22"/>
        </w:rPr>
        <w:fldChar w:fldCharType="end"/>
      </w:r>
      <w:r w:rsidR="0002625E">
        <w:rPr>
          <w:rFonts w:ascii="Cambria" w:hAnsi="Cambria"/>
          <w:sz w:val="22"/>
          <w:szCs w:val="22"/>
        </w:rPr>
        <w:t>.</w:t>
      </w:r>
      <w:r w:rsidRPr="003200B7">
        <w:rPr>
          <w:rFonts w:ascii="Cambria" w:hAnsi="Cambria"/>
          <w:sz w:val="22"/>
          <w:szCs w:val="22"/>
        </w:rPr>
        <w:t xml:space="preserve"> V případech skutkově nebo </w:t>
      </w:r>
      <w:r w:rsidRPr="009E5531">
        <w:rPr>
          <w:rFonts w:ascii="Cambria" w:hAnsi="Cambria"/>
          <w:sz w:val="22"/>
          <w:szCs w:val="22"/>
        </w:rPr>
        <w:t>právně složitýc</w:t>
      </w:r>
      <w:r w:rsidR="00412E5B" w:rsidRPr="009E5531">
        <w:rPr>
          <w:rFonts w:ascii="Cambria" w:hAnsi="Cambria"/>
          <w:sz w:val="22"/>
          <w:szCs w:val="22"/>
        </w:rPr>
        <w:t xml:space="preserve">h </w:t>
      </w:r>
      <w:r w:rsidR="00D75F68" w:rsidRPr="009E5531">
        <w:rPr>
          <w:rFonts w:ascii="Cambria" w:hAnsi="Cambria"/>
          <w:sz w:val="22"/>
          <w:szCs w:val="22"/>
        </w:rPr>
        <w:t>Oznámení</w:t>
      </w:r>
      <w:r w:rsidRPr="009E5531">
        <w:rPr>
          <w:rFonts w:ascii="Cambria" w:hAnsi="Cambria"/>
          <w:sz w:val="22"/>
          <w:szCs w:val="22"/>
        </w:rPr>
        <w:t xml:space="preserve"> </w:t>
      </w:r>
      <w:r w:rsidRPr="003200B7">
        <w:rPr>
          <w:rFonts w:ascii="Cambria" w:hAnsi="Cambria"/>
          <w:sz w:val="22"/>
          <w:szCs w:val="22"/>
        </w:rPr>
        <w:t>lze tuto lhůtu prodloužit až o 30 dnů, nejvýše však dvakrát. O prodloužení lhůty a důvodech pro její prodloužení vyrozumí Příslušná osoba</w:t>
      </w:r>
      <w:r>
        <w:rPr>
          <w:rFonts w:ascii="Cambria" w:hAnsi="Cambria"/>
          <w:sz w:val="22"/>
          <w:szCs w:val="22"/>
        </w:rPr>
        <w:t xml:space="preserve"> Oznamovatele</w:t>
      </w:r>
      <w:r w:rsidRPr="003200B7">
        <w:rPr>
          <w:rFonts w:ascii="Cambria" w:hAnsi="Cambria"/>
          <w:sz w:val="22"/>
          <w:szCs w:val="22"/>
        </w:rPr>
        <w:t xml:space="preserve"> před jejím uplynutím.</w:t>
      </w:r>
    </w:p>
    <w:p w14:paraId="54AC968B" w14:textId="0DB564C0" w:rsidR="00641F91" w:rsidRPr="0002625E" w:rsidRDefault="00641F91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02625E">
        <w:rPr>
          <w:rFonts w:ascii="Cambria" w:hAnsi="Cambria"/>
          <w:sz w:val="22"/>
          <w:szCs w:val="22"/>
        </w:rPr>
        <w:t>Za účelem posouzení důvodnosti je Příslušná osoba oprávněna:</w:t>
      </w:r>
    </w:p>
    <w:p w14:paraId="7C182B35" w14:textId="1C3123C1" w:rsidR="00641F91" w:rsidRPr="0002625E" w:rsidRDefault="00641F91" w:rsidP="005E276F">
      <w:pPr>
        <w:pStyle w:val="Odstavecseseznamem"/>
        <w:widowControl w:val="0"/>
        <w:numPr>
          <w:ilvl w:val="0"/>
          <w:numId w:val="11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02625E">
        <w:rPr>
          <w:rFonts w:ascii="Cambria" w:hAnsi="Cambria"/>
          <w:bCs/>
          <w:sz w:val="22"/>
          <w:szCs w:val="22"/>
        </w:rPr>
        <w:t>vyžadovat vysvětlení od všech zaměstnanců či dalších zástupců Společnosti, a ti jsou povinni poskytnout plnou součinnost;</w:t>
      </w:r>
    </w:p>
    <w:p w14:paraId="463E92DB" w14:textId="77777777" w:rsidR="00641F91" w:rsidRPr="0002625E" w:rsidRDefault="00641F91" w:rsidP="005E276F">
      <w:pPr>
        <w:pStyle w:val="Odstavecseseznamem"/>
        <w:widowControl w:val="0"/>
        <w:numPr>
          <w:ilvl w:val="0"/>
          <w:numId w:val="1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02625E">
        <w:rPr>
          <w:rFonts w:ascii="Cambria" w:hAnsi="Cambria"/>
          <w:bCs/>
          <w:sz w:val="22"/>
          <w:szCs w:val="22"/>
        </w:rPr>
        <w:t>požadovat předložení písemností;</w:t>
      </w:r>
    </w:p>
    <w:p w14:paraId="6994A61C" w14:textId="378B54CF" w:rsidR="00641F91" w:rsidRPr="0002625E" w:rsidRDefault="00641F91" w:rsidP="005E276F">
      <w:pPr>
        <w:pStyle w:val="Odstavecseseznamem"/>
        <w:widowControl w:val="0"/>
        <w:numPr>
          <w:ilvl w:val="0"/>
          <w:numId w:val="1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02625E">
        <w:rPr>
          <w:rFonts w:ascii="Cambria" w:hAnsi="Cambria"/>
          <w:bCs/>
          <w:sz w:val="22"/>
          <w:szCs w:val="22"/>
        </w:rPr>
        <w:t>vstupovat do kanceláří a jiných prostor u Společnosti;</w:t>
      </w:r>
    </w:p>
    <w:p w14:paraId="06B5761D" w14:textId="77777777" w:rsidR="00641F91" w:rsidRPr="0002625E" w:rsidRDefault="00641F91" w:rsidP="005E276F">
      <w:pPr>
        <w:pStyle w:val="Odstavecseseznamem"/>
        <w:widowControl w:val="0"/>
        <w:numPr>
          <w:ilvl w:val="0"/>
          <w:numId w:val="1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02625E">
        <w:rPr>
          <w:rFonts w:ascii="Cambria" w:hAnsi="Cambria"/>
          <w:bCs/>
          <w:sz w:val="22"/>
          <w:szCs w:val="22"/>
        </w:rPr>
        <w:t>obracet se s žádostí o radu na odborně způsobilou osobu vč. externích spolupracujících osob (advokáty, daňové poradce apod.) v případech skutkově nebo právně složitých. Příslušná osoba je však i v těchto případech povinna zajistit důvěrnost podaného Oznámení.</w:t>
      </w:r>
    </w:p>
    <w:p w14:paraId="3DF15B25" w14:textId="69324237" w:rsidR="00641F91" w:rsidRDefault="00641F91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02625E">
        <w:rPr>
          <w:rFonts w:ascii="Cambria" w:hAnsi="Cambria"/>
          <w:sz w:val="22"/>
          <w:szCs w:val="22"/>
        </w:rPr>
        <w:t>Výsledkem posouzení se rozumí posouzení skutečností</w:t>
      </w:r>
      <w:r w:rsidRPr="003200B7">
        <w:rPr>
          <w:rFonts w:ascii="Cambria" w:hAnsi="Cambria"/>
          <w:sz w:val="22"/>
          <w:szCs w:val="22"/>
        </w:rPr>
        <w:t xml:space="preserve"> uvedených v</w:t>
      </w:r>
      <w:r>
        <w:rPr>
          <w:rFonts w:ascii="Cambria" w:hAnsi="Cambria"/>
          <w:sz w:val="22"/>
          <w:szCs w:val="22"/>
        </w:rPr>
        <w:t> </w:t>
      </w:r>
      <w:r w:rsidRPr="003200B7">
        <w:rPr>
          <w:rFonts w:ascii="Cambria" w:hAnsi="Cambria"/>
          <w:sz w:val="22"/>
          <w:szCs w:val="22"/>
        </w:rPr>
        <w:t>Oznámení</w:t>
      </w:r>
      <w:r>
        <w:rPr>
          <w:rFonts w:ascii="Cambria" w:hAnsi="Cambria"/>
          <w:sz w:val="22"/>
          <w:szCs w:val="22"/>
        </w:rPr>
        <w:t xml:space="preserve"> a </w:t>
      </w:r>
      <w:r w:rsidRPr="00641F91">
        <w:rPr>
          <w:rFonts w:ascii="Cambria" w:hAnsi="Cambria"/>
          <w:sz w:val="22"/>
          <w:szCs w:val="22"/>
        </w:rPr>
        <w:t>okolností, které jsou</w:t>
      </w:r>
      <w:r>
        <w:rPr>
          <w:rFonts w:ascii="Cambria" w:hAnsi="Cambria"/>
          <w:sz w:val="22"/>
          <w:szCs w:val="22"/>
        </w:rPr>
        <w:t xml:space="preserve"> Příslušné osobě</w:t>
      </w:r>
      <w:r w:rsidRPr="00641F91">
        <w:rPr>
          <w:rFonts w:ascii="Cambria" w:hAnsi="Cambria"/>
          <w:sz w:val="22"/>
          <w:szCs w:val="22"/>
        </w:rPr>
        <w:t xml:space="preserve"> známy</w:t>
      </w:r>
      <w:r>
        <w:rPr>
          <w:rFonts w:ascii="Cambria" w:hAnsi="Cambria"/>
          <w:sz w:val="22"/>
          <w:szCs w:val="22"/>
        </w:rPr>
        <w:t xml:space="preserve"> se závěrem, že:</w:t>
      </w:r>
    </w:p>
    <w:p w14:paraId="0A14945D" w14:textId="0AF143F1" w:rsidR="00641F91" w:rsidRDefault="00641F91" w:rsidP="005E276F">
      <w:pPr>
        <w:pStyle w:val="Odstavecseseznamem"/>
        <w:widowControl w:val="0"/>
        <w:numPr>
          <w:ilvl w:val="1"/>
          <w:numId w:val="16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641F91">
        <w:rPr>
          <w:rFonts w:ascii="Cambria" w:hAnsi="Cambria"/>
          <w:b/>
          <w:bCs/>
          <w:sz w:val="22"/>
          <w:szCs w:val="22"/>
        </w:rPr>
        <w:t xml:space="preserve">Nejde o Oznámení podle </w:t>
      </w:r>
      <w:r w:rsidR="00E5173E">
        <w:rPr>
          <w:rFonts w:ascii="Cambria" w:hAnsi="Cambria"/>
          <w:b/>
          <w:bCs/>
          <w:sz w:val="22"/>
          <w:szCs w:val="22"/>
        </w:rPr>
        <w:t>ZOCH</w:t>
      </w:r>
      <w:r w:rsidR="007F1497" w:rsidRPr="00641F91">
        <w:rPr>
          <w:rFonts w:ascii="Cambria" w:hAnsi="Cambria"/>
          <w:sz w:val="22"/>
          <w:szCs w:val="22"/>
        </w:rPr>
        <w:t xml:space="preserve">, v takovém případě </w:t>
      </w:r>
      <w:r w:rsidR="007F1497">
        <w:rPr>
          <w:rFonts w:ascii="Cambria" w:hAnsi="Cambria"/>
          <w:sz w:val="22"/>
          <w:szCs w:val="22"/>
        </w:rPr>
        <w:t>P</w:t>
      </w:r>
      <w:r w:rsidR="007F1497" w:rsidRPr="00641F91">
        <w:rPr>
          <w:rFonts w:ascii="Cambria" w:hAnsi="Cambria"/>
          <w:sz w:val="22"/>
          <w:szCs w:val="22"/>
        </w:rPr>
        <w:t xml:space="preserve">říslušná osoba bez zbytečného odkladu vyrozumí </w:t>
      </w:r>
      <w:r w:rsidR="007F1497">
        <w:rPr>
          <w:rFonts w:ascii="Cambria" w:hAnsi="Cambria"/>
          <w:sz w:val="22"/>
          <w:szCs w:val="22"/>
        </w:rPr>
        <w:t>O</w:t>
      </w:r>
      <w:r w:rsidR="007F1497" w:rsidRPr="00641F91">
        <w:rPr>
          <w:rFonts w:ascii="Cambria" w:hAnsi="Cambria"/>
          <w:sz w:val="22"/>
          <w:szCs w:val="22"/>
        </w:rPr>
        <w:t>znamovatele</w:t>
      </w:r>
      <w:r w:rsidR="007F1497">
        <w:rPr>
          <w:rFonts w:ascii="Cambria" w:hAnsi="Cambria"/>
          <w:sz w:val="22"/>
          <w:szCs w:val="22"/>
        </w:rPr>
        <w:t xml:space="preserve"> </w:t>
      </w:r>
      <w:r w:rsidR="007F1497" w:rsidRPr="00641F91">
        <w:rPr>
          <w:rFonts w:ascii="Cambria" w:hAnsi="Cambria"/>
          <w:sz w:val="22"/>
          <w:szCs w:val="22"/>
        </w:rPr>
        <w:t xml:space="preserve">a poučí </w:t>
      </w:r>
      <w:r w:rsidR="007F1497">
        <w:rPr>
          <w:rFonts w:ascii="Cambria" w:hAnsi="Cambria"/>
          <w:sz w:val="22"/>
          <w:szCs w:val="22"/>
        </w:rPr>
        <w:t>O</w:t>
      </w:r>
      <w:r w:rsidR="007F1497" w:rsidRPr="00641F91">
        <w:rPr>
          <w:rFonts w:ascii="Cambria" w:hAnsi="Cambria"/>
          <w:sz w:val="22"/>
          <w:szCs w:val="22"/>
        </w:rPr>
        <w:t>znamovatele o právu podat oznámení u orgánu veřejné moci</w:t>
      </w:r>
      <w:r>
        <w:rPr>
          <w:rFonts w:ascii="Cambria" w:hAnsi="Cambria"/>
          <w:sz w:val="22"/>
          <w:szCs w:val="22"/>
        </w:rPr>
        <w:t>;</w:t>
      </w:r>
    </w:p>
    <w:p w14:paraId="5B5FFDF5" w14:textId="0EC92685" w:rsidR="00641F91" w:rsidRPr="00641F91" w:rsidRDefault="00641F91" w:rsidP="005E276F">
      <w:pPr>
        <w:pStyle w:val="Odstavecseseznamem"/>
        <w:widowControl w:val="0"/>
        <w:numPr>
          <w:ilvl w:val="1"/>
          <w:numId w:val="16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641F91">
        <w:rPr>
          <w:rFonts w:ascii="Cambria" w:hAnsi="Cambria"/>
          <w:b/>
          <w:bCs/>
          <w:sz w:val="22"/>
          <w:szCs w:val="22"/>
        </w:rPr>
        <w:t>Oznámení není důvodné</w:t>
      </w:r>
      <w:r w:rsidRPr="00641F91">
        <w:rPr>
          <w:rFonts w:ascii="Cambria" w:hAnsi="Cambria"/>
          <w:sz w:val="22"/>
          <w:szCs w:val="22"/>
        </w:rPr>
        <w:t xml:space="preserve">, v takovém případě </w:t>
      </w:r>
      <w:r>
        <w:rPr>
          <w:rFonts w:ascii="Cambria" w:hAnsi="Cambria"/>
          <w:sz w:val="22"/>
          <w:szCs w:val="22"/>
        </w:rPr>
        <w:t>P</w:t>
      </w:r>
      <w:r w:rsidRPr="00641F91">
        <w:rPr>
          <w:rFonts w:ascii="Cambria" w:hAnsi="Cambria"/>
          <w:sz w:val="22"/>
          <w:szCs w:val="22"/>
        </w:rPr>
        <w:t xml:space="preserve">říslušná osoba bez zbytečného odkladu vyrozumí </w:t>
      </w:r>
      <w:r>
        <w:rPr>
          <w:rFonts w:ascii="Cambria" w:hAnsi="Cambria"/>
          <w:sz w:val="22"/>
          <w:szCs w:val="22"/>
        </w:rPr>
        <w:t>O</w:t>
      </w:r>
      <w:r w:rsidRPr="00641F91">
        <w:rPr>
          <w:rFonts w:ascii="Cambria" w:hAnsi="Cambria"/>
          <w:sz w:val="22"/>
          <w:szCs w:val="22"/>
        </w:rPr>
        <w:t xml:space="preserve">znamovatele o tom, že neshledala podezření ze spáchání protiprávního jednání, nebo shledala, že oznámení se zakládá na nepravdivých informacích, a poučí </w:t>
      </w:r>
      <w:r>
        <w:rPr>
          <w:rFonts w:ascii="Cambria" w:hAnsi="Cambria"/>
          <w:sz w:val="22"/>
          <w:szCs w:val="22"/>
        </w:rPr>
        <w:t>O</w:t>
      </w:r>
      <w:r w:rsidRPr="00641F91">
        <w:rPr>
          <w:rFonts w:ascii="Cambria" w:hAnsi="Cambria"/>
          <w:sz w:val="22"/>
          <w:szCs w:val="22"/>
        </w:rPr>
        <w:t>znamovatele o právu podat oznámení u orgánu veřejné moci</w:t>
      </w:r>
      <w:r>
        <w:rPr>
          <w:rFonts w:ascii="Cambria" w:hAnsi="Cambria"/>
          <w:sz w:val="22"/>
          <w:szCs w:val="22"/>
        </w:rPr>
        <w:t>;</w:t>
      </w:r>
    </w:p>
    <w:p w14:paraId="31F2A329" w14:textId="71BE22C5" w:rsidR="00641F91" w:rsidRPr="003200B7" w:rsidRDefault="00641F91" w:rsidP="005E276F">
      <w:pPr>
        <w:pStyle w:val="Odstavecseseznamem"/>
        <w:widowControl w:val="0"/>
        <w:numPr>
          <w:ilvl w:val="1"/>
          <w:numId w:val="16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641F91">
        <w:rPr>
          <w:rFonts w:ascii="Cambria" w:hAnsi="Cambria"/>
          <w:b/>
          <w:bCs/>
          <w:sz w:val="22"/>
          <w:szCs w:val="22"/>
        </w:rPr>
        <w:t>Oznámení je důvodné</w:t>
      </w:r>
      <w:r w:rsidRPr="00641F91">
        <w:rPr>
          <w:rFonts w:ascii="Cambria" w:hAnsi="Cambria"/>
          <w:sz w:val="22"/>
          <w:szCs w:val="22"/>
        </w:rPr>
        <w:t xml:space="preserve">, v takovém případě příslušná osoba </w:t>
      </w:r>
      <w:r w:rsidR="007A4DA1">
        <w:rPr>
          <w:rFonts w:ascii="Cambria" w:hAnsi="Cambria"/>
          <w:sz w:val="22"/>
          <w:szCs w:val="22"/>
        </w:rPr>
        <w:t>Společnosti</w:t>
      </w:r>
      <w:r w:rsidRPr="00641F91">
        <w:rPr>
          <w:rFonts w:ascii="Cambria" w:hAnsi="Cambria"/>
          <w:sz w:val="22"/>
          <w:szCs w:val="22"/>
        </w:rPr>
        <w:t xml:space="preserve"> navrhne </w:t>
      </w:r>
      <w:r w:rsidR="00841C4B">
        <w:rPr>
          <w:rFonts w:ascii="Cambria" w:hAnsi="Cambria"/>
          <w:sz w:val="22"/>
          <w:szCs w:val="22"/>
        </w:rPr>
        <w:t xml:space="preserve">vhodná </w:t>
      </w:r>
      <w:r w:rsidRPr="00641F91">
        <w:rPr>
          <w:rFonts w:ascii="Cambria" w:hAnsi="Cambria"/>
          <w:sz w:val="22"/>
          <w:szCs w:val="22"/>
        </w:rPr>
        <w:t xml:space="preserve">opatření k předejití nebo nápravě protiprávního stavu, o přijatém opatření </w:t>
      </w:r>
      <w:r w:rsidR="007A4DA1">
        <w:rPr>
          <w:rFonts w:ascii="Cambria" w:hAnsi="Cambria"/>
          <w:sz w:val="22"/>
          <w:szCs w:val="22"/>
        </w:rPr>
        <w:t>Společnost</w:t>
      </w:r>
      <w:r w:rsidRPr="00641F91">
        <w:rPr>
          <w:rFonts w:ascii="Cambria" w:hAnsi="Cambria"/>
          <w:sz w:val="22"/>
          <w:szCs w:val="22"/>
        </w:rPr>
        <w:t xml:space="preserve"> neprodleně vyrozumí </w:t>
      </w:r>
      <w:r w:rsidR="007A4DA1">
        <w:rPr>
          <w:rFonts w:ascii="Cambria" w:hAnsi="Cambria"/>
          <w:sz w:val="22"/>
          <w:szCs w:val="22"/>
        </w:rPr>
        <w:t>P</w:t>
      </w:r>
      <w:r w:rsidRPr="00641F91">
        <w:rPr>
          <w:rFonts w:ascii="Cambria" w:hAnsi="Cambria"/>
          <w:sz w:val="22"/>
          <w:szCs w:val="22"/>
        </w:rPr>
        <w:t xml:space="preserve">říslušnou osobu, která o něm bez zbytečného odkladu písemně vyrozumí </w:t>
      </w:r>
      <w:r w:rsidR="007A4DA1">
        <w:rPr>
          <w:rFonts w:ascii="Cambria" w:hAnsi="Cambria"/>
          <w:sz w:val="22"/>
          <w:szCs w:val="22"/>
        </w:rPr>
        <w:t>O</w:t>
      </w:r>
      <w:r w:rsidRPr="00641F91">
        <w:rPr>
          <w:rFonts w:ascii="Cambria" w:hAnsi="Cambria"/>
          <w:sz w:val="22"/>
          <w:szCs w:val="22"/>
        </w:rPr>
        <w:t>znamovatele (výjimkou z povinnosti oznámení jsou případy uvedené v odst. 1 výše),</w:t>
      </w:r>
    </w:p>
    <w:p w14:paraId="7FBC5917" w14:textId="3099DA91" w:rsidR="00FB7825" w:rsidRPr="003200B7" w:rsidRDefault="004E7F42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Společnost</w:t>
      </w:r>
      <w:r w:rsidR="00947153" w:rsidRPr="003200B7">
        <w:rPr>
          <w:rFonts w:ascii="Cambria" w:hAnsi="Cambria"/>
          <w:sz w:val="22"/>
          <w:szCs w:val="22"/>
        </w:rPr>
        <w:t xml:space="preserve"> ani žádná jiná osoba není oprávněna zasahovat do řádného výkonu činnosti Příslušné osoby při přijímaní a prověřování Oznámení a nesmí ohrožovat její nestrannost. </w:t>
      </w:r>
    </w:p>
    <w:p w14:paraId="77B2B845" w14:textId="3496A411" w:rsidR="00FB7825" w:rsidRPr="003200B7" w:rsidRDefault="00641F91" w:rsidP="00641F91">
      <w:pPr>
        <w:pStyle w:val="lnke"/>
        <w:ind w:firstLine="28"/>
      </w:pPr>
      <w:bookmarkStart w:id="18" w:name="_Ref141195363"/>
      <w:r>
        <w:t xml:space="preserve"> </w:t>
      </w:r>
      <w:bookmarkEnd w:id="18"/>
    </w:p>
    <w:p w14:paraId="1E542515" w14:textId="4459F09C" w:rsidR="00FB7825" w:rsidRPr="003200B7" w:rsidRDefault="009A502D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02625E">
        <w:rPr>
          <w:rFonts w:ascii="Cambria" w:hAnsi="Cambria"/>
          <w:b/>
          <w:sz w:val="22"/>
          <w:szCs w:val="22"/>
        </w:rPr>
        <w:t>Nápravná opatření</w:t>
      </w:r>
      <w:r w:rsidR="0002625E">
        <w:rPr>
          <w:rFonts w:ascii="Cambria" w:hAnsi="Cambria"/>
          <w:b/>
          <w:sz w:val="22"/>
          <w:szCs w:val="22"/>
        </w:rPr>
        <w:t xml:space="preserve"> a další opatření</w:t>
      </w:r>
    </w:p>
    <w:p w14:paraId="292E7186" w14:textId="568197FD" w:rsidR="007F1A72" w:rsidRPr="003200B7" w:rsidRDefault="00A060F9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19" w:name="_Hlk88921715"/>
      <w:r w:rsidRPr="003200B7">
        <w:rPr>
          <w:rFonts w:ascii="Cambria" w:hAnsi="Cambria"/>
          <w:sz w:val="22"/>
          <w:szCs w:val="22"/>
        </w:rPr>
        <w:t xml:space="preserve">Vyhodnotí-li Příslušná osoba skutečnosti uvedené v Oznámení </w:t>
      </w:r>
      <w:r w:rsidR="008178E8" w:rsidRPr="003200B7">
        <w:rPr>
          <w:rFonts w:ascii="Cambria" w:hAnsi="Cambria"/>
          <w:sz w:val="22"/>
          <w:szCs w:val="22"/>
        </w:rPr>
        <w:t xml:space="preserve">jako důvodné, navrhne </w:t>
      </w:r>
      <w:r w:rsidR="00641F91">
        <w:rPr>
          <w:rFonts w:ascii="Cambria" w:hAnsi="Cambria"/>
          <w:sz w:val="22"/>
          <w:szCs w:val="22"/>
        </w:rPr>
        <w:t>Společnosti</w:t>
      </w:r>
      <w:r w:rsidR="008178E8" w:rsidRPr="003200B7">
        <w:rPr>
          <w:rFonts w:ascii="Cambria" w:hAnsi="Cambria"/>
          <w:sz w:val="22"/>
          <w:szCs w:val="22"/>
        </w:rPr>
        <w:t xml:space="preserve"> </w:t>
      </w:r>
      <w:r w:rsidR="004C3270">
        <w:rPr>
          <w:rFonts w:ascii="Cambria" w:hAnsi="Cambria"/>
          <w:sz w:val="22"/>
          <w:szCs w:val="22"/>
        </w:rPr>
        <w:t xml:space="preserve">neprodleně </w:t>
      </w:r>
      <w:r w:rsidR="008178E8" w:rsidRPr="003200B7">
        <w:rPr>
          <w:rFonts w:ascii="Cambria" w:hAnsi="Cambria"/>
          <w:sz w:val="22"/>
          <w:szCs w:val="22"/>
        </w:rPr>
        <w:t xml:space="preserve">přijetí </w:t>
      </w:r>
      <w:r w:rsidR="002D126F" w:rsidRPr="003200B7">
        <w:rPr>
          <w:rFonts w:ascii="Cambria" w:hAnsi="Cambria"/>
          <w:sz w:val="22"/>
          <w:szCs w:val="22"/>
        </w:rPr>
        <w:t xml:space="preserve">Nápravných </w:t>
      </w:r>
      <w:r w:rsidR="008178E8" w:rsidRPr="003200B7">
        <w:rPr>
          <w:rFonts w:ascii="Cambria" w:hAnsi="Cambria"/>
          <w:sz w:val="22"/>
          <w:szCs w:val="22"/>
        </w:rPr>
        <w:t>opatření</w:t>
      </w:r>
      <w:r w:rsidR="00C1469D" w:rsidRPr="003200B7">
        <w:rPr>
          <w:rFonts w:ascii="Cambria" w:hAnsi="Cambria"/>
          <w:sz w:val="22"/>
          <w:szCs w:val="22"/>
        </w:rPr>
        <w:t>, kter</w:t>
      </w:r>
      <w:r w:rsidR="00C9208D" w:rsidRPr="003200B7">
        <w:rPr>
          <w:rFonts w:ascii="Cambria" w:hAnsi="Cambria"/>
          <w:sz w:val="22"/>
          <w:szCs w:val="22"/>
        </w:rPr>
        <w:t>á</w:t>
      </w:r>
      <w:r w:rsidR="00C1469D" w:rsidRPr="003200B7">
        <w:rPr>
          <w:rFonts w:ascii="Cambria" w:hAnsi="Cambria"/>
          <w:sz w:val="22"/>
          <w:szCs w:val="22"/>
        </w:rPr>
        <w:t xml:space="preserve"> se jeví Příslušné osobě jako nejvhodnější</w:t>
      </w:r>
      <w:r w:rsidR="008178E8" w:rsidRPr="003200B7">
        <w:rPr>
          <w:rFonts w:ascii="Cambria" w:hAnsi="Cambria"/>
          <w:sz w:val="22"/>
          <w:szCs w:val="22"/>
        </w:rPr>
        <w:t xml:space="preserve"> k</w:t>
      </w:r>
      <w:r w:rsidR="00F643DE">
        <w:rPr>
          <w:rFonts w:ascii="Cambria" w:hAnsi="Cambria"/>
          <w:sz w:val="22"/>
          <w:szCs w:val="22"/>
        </w:rPr>
        <w:t> </w:t>
      </w:r>
      <w:r w:rsidR="008178E8" w:rsidRPr="003200B7">
        <w:rPr>
          <w:rFonts w:ascii="Cambria" w:hAnsi="Cambria"/>
          <w:sz w:val="22"/>
          <w:szCs w:val="22"/>
        </w:rPr>
        <w:t>předejití</w:t>
      </w:r>
      <w:r w:rsidR="00F643DE">
        <w:rPr>
          <w:rFonts w:ascii="Cambria" w:hAnsi="Cambria"/>
          <w:sz w:val="22"/>
          <w:szCs w:val="22"/>
        </w:rPr>
        <w:t>,</w:t>
      </w:r>
      <w:r w:rsidR="008178E8" w:rsidRPr="003200B7">
        <w:rPr>
          <w:rFonts w:ascii="Cambria" w:hAnsi="Cambria"/>
          <w:sz w:val="22"/>
          <w:szCs w:val="22"/>
        </w:rPr>
        <w:t xml:space="preserve"> nebo nápravě </w:t>
      </w:r>
      <w:r w:rsidR="00801307" w:rsidRPr="003200B7">
        <w:rPr>
          <w:rFonts w:ascii="Cambria" w:hAnsi="Cambria"/>
          <w:sz w:val="22"/>
          <w:szCs w:val="22"/>
        </w:rPr>
        <w:t xml:space="preserve">zjištěného </w:t>
      </w:r>
      <w:r w:rsidR="008178E8" w:rsidRPr="003200B7">
        <w:rPr>
          <w:rFonts w:ascii="Cambria" w:hAnsi="Cambria"/>
          <w:sz w:val="22"/>
          <w:szCs w:val="22"/>
        </w:rPr>
        <w:t>protiprávního</w:t>
      </w:r>
      <w:r w:rsidR="002D126F" w:rsidRPr="003200B7">
        <w:rPr>
          <w:rFonts w:ascii="Cambria" w:hAnsi="Cambria"/>
          <w:sz w:val="22"/>
          <w:szCs w:val="22"/>
        </w:rPr>
        <w:t xml:space="preserve"> </w:t>
      </w:r>
      <w:r w:rsidR="008178E8" w:rsidRPr="003200B7">
        <w:rPr>
          <w:rFonts w:ascii="Cambria" w:hAnsi="Cambria"/>
          <w:sz w:val="22"/>
          <w:szCs w:val="22"/>
        </w:rPr>
        <w:t>stavu</w:t>
      </w:r>
      <w:bookmarkEnd w:id="19"/>
      <w:r w:rsidR="007F1A72" w:rsidRPr="003200B7">
        <w:rPr>
          <w:rFonts w:ascii="Cambria" w:hAnsi="Cambria"/>
          <w:sz w:val="22"/>
          <w:szCs w:val="22"/>
        </w:rPr>
        <w:t xml:space="preserve">. </w:t>
      </w:r>
    </w:p>
    <w:p w14:paraId="5BBB4A16" w14:textId="42C86E61" w:rsidR="00F258CA" w:rsidRPr="00F258CA" w:rsidRDefault="00F258CA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20" w:name="_Hlk88921817"/>
      <w:r w:rsidRPr="00F258CA">
        <w:rPr>
          <w:rFonts w:ascii="Cambria" w:hAnsi="Cambria"/>
          <w:sz w:val="22"/>
          <w:szCs w:val="22"/>
        </w:rPr>
        <w:t>Příslušná osoba bude doporučení Nápravných opatření formulovat tak, aby z něj nebylo zřejmé, kdo je Oznamovatel</w:t>
      </w:r>
      <w:r w:rsidR="00186075">
        <w:rPr>
          <w:rFonts w:ascii="Cambria" w:hAnsi="Cambria"/>
          <w:sz w:val="22"/>
          <w:szCs w:val="22"/>
        </w:rPr>
        <w:t>,</w:t>
      </w:r>
      <w:r w:rsidRPr="00F258CA">
        <w:rPr>
          <w:rFonts w:ascii="Cambria" w:hAnsi="Cambria"/>
          <w:sz w:val="22"/>
          <w:szCs w:val="22"/>
        </w:rPr>
        <w:t xml:space="preserve"> a </w:t>
      </w:r>
      <w:r w:rsidR="00186075">
        <w:rPr>
          <w:rFonts w:ascii="Cambria" w:hAnsi="Cambria"/>
          <w:sz w:val="22"/>
          <w:szCs w:val="22"/>
        </w:rPr>
        <w:t xml:space="preserve">aby </w:t>
      </w:r>
      <w:r w:rsidRPr="00F258CA">
        <w:rPr>
          <w:rFonts w:ascii="Cambria" w:hAnsi="Cambria"/>
          <w:sz w:val="22"/>
          <w:szCs w:val="22"/>
        </w:rPr>
        <w:t>nedošlo k prozrazení ani jiných důvěrných informací obsažených v Oznámení.</w:t>
      </w:r>
    </w:p>
    <w:p w14:paraId="4623FC70" w14:textId="0A85F569" w:rsidR="007F1A72" w:rsidRPr="003200B7" w:rsidRDefault="00641F91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Společnost </w:t>
      </w:r>
      <w:r w:rsidR="002D126F" w:rsidRPr="003200B7">
        <w:rPr>
          <w:rFonts w:ascii="Cambria" w:hAnsi="Cambria"/>
          <w:sz w:val="22"/>
          <w:szCs w:val="22"/>
        </w:rPr>
        <w:t>posoudí</w:t>
      </w:r>
      <w:r w:rsidR="00A40DD5" w:rsidRPr="003200B7">
        <w:rPr>
          <w:rFonts w:ascii="Cambria" w:hAnsi="Cambria"/>
          <w:sz w:val="22"/>
          <w:szCs w:val="22"/>
        </w:rPr>
        <w:t xml:space="preserve"> </w:t>
      </w:r>
      <w:r w:rsidR="002D126F" w:rsidRPr="003200B7">
        <w:rPr>
          <w:rFonts w:ascii="Cambria" w:hAnsi="Cambria"/>
          <w:sz w:val="22"/>
          <w:szCs w:val="22"/>
        </w:rPr>
        <w:t xml:space="preserve">Příslušnou osobou navržená Nápravná opatření </w:t>
      </w:r>
      <w:r w:rsidR="00F71706" w:rsidRPr="003200B7">
        <w:rPr>
          <w:rFonts w:ascii="Cambria" w:hAnsi="Cambria"/>
          <w:sz w:val="22"/>
          <w:szCs w:val="22"/>
        </w:rPr>
        <w:t xml:space="preserve">a shledá-li </w:t>
      </w:r>
      <w:r>
        <w:rPr>
          <w:rFonts w:ascii="Cambria" w:hAnsi="Cambria"/>
          <w:sz w:val="22"/>
          <w:szCs w:val="22"/>
        </w:rPr>
        <w:t>Společnost</w:t>
      </w:r>
      <w:r w:rsidR="00F71706" w:rsidRPr="003200B7">
        <w:rPr>
          <w:rFonts w:ascii="Cambria" w:hAnsi="Cambria"/>
          <w:sz w:val="22"/>
          <w:szCs w:val="22"/>
        </w:rPr>
        <w:t xml:space="preserve">, že se jedná o </w:t>
      </w:r>
      <w:r w:rsidR="002D126F" w:rsidRPr="003200B7">
        <w:rPr>
          <w:rFonts w:ascii="Cambria" w:hAnsi="Cambria"/>
          <w:sz w:val="22"/>
          <w:szCs w:val="22"/>
        </w:rPr>
        <w:t>nejvhodnější opatření k</w:t>
      </w:r>
      <w:r w:rsidR="00F643DE">
        <w:rPr>
          <w:rFonts w:ascii="Cambria" w:hAnsi="Cambria"/>
          <w:sz w:val="22"/>
          <w:szCs w:val="22"/>
        </w:rPr>
        <w:t> </w:t>
      </w:r>
      <w:r w:rsidR="002D126F" w:rsidRPr="003200B7">
        <w:rPr>
          <w:rFonts w:ascii="Cambria" w:hAnsi="Cambria"/>
          <w:sz w:val="22"/>
          <w:szCs w:val="22"/>
        </w:rPr>
        <w:t>předej</w:t>
      </w:r>
      <w:r w:rsidR="00F71706" w:rsidRPr="003200B7">
        <w:rPr>
          <w:rFonts w:ascii="Cambria" w:hAnsi="Cambria"/>
          <w:sz w:val="22"/>
          <w:szCs w:val="22"/>
        </w:rPr>
        <w:t>i</w:t>
      </w:r>
      <w:r w:rsidR="002D126F" w:rsidRPr="003200B7">
        <w:rPr>
          <w:rFonts w:ascii="Cambria" w:hAnsi="Cambria"/>
          <w:sz w:val="22"/>
          <w:szCs w:val="22"/>
        </w:rPr>
        <w:t>tí</w:t>
      </w:r>
      <w:r w:rsidR="00F643DE">
        <w:rPr>
          <w:rFonts w:ascii="Cambria" w:hAnsi="Cambria"/>
          <w:sz w:val="22"/>
          <w:szCs w:val="22"/>
        </w:rPr>
        <w:t>,</w:t>
      </w:r>
      <w:r w:rsidR="00F71706" w:rsidRPr="003200B7">
        <w:rPr>
          <w:rFonts w:ascii="Cambria" w:hAnsi="Cambria"/>
          <w:sz w:val="22"/>
          <w:szCs w:val="22"/>
        </w:rPr>
        <w:t xml:space="preserve"> nebo nápravě zjištěného protiprávního stavu, tak je zavede v souladu s</w:t>
      </w:r>
      <w:r w:rsidR="00186075">
        <w:rPr>
          <w:rFonts w:ascii="Cambria" w:hAnsi="Cambria"/>
          <w:sz w:val="22"/>
          <w:szCs w:val="22"/>
        </w:rPr>
        <w:t> </w:t>
      </w:r>
      <w:r w:rsidR="00F71706" w:rsidRPr="003200B7">
        <w:rPr>
          <w:rFonts w:ascii="Cambria" w:hAnsi="Cambria"/>
          <w:sz w:val="22"/>
          <w:szCs w:val="22"/>
        </w:rPr>
        <w:t>doporučením</w:t>
      </w:r>
      <w:r w:rsidR="00186075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nebo </w:t>
      </w:r>
      <w:r w:rsidR="00A40DD5" w:rsidRPr="003200B7">
        <w:rPr>
          <w:rFonts w:ascii="Cambria" w:hAnsi="Cambria"/>
          <w:sz w:val="22"/>
          <w:szCs w:val="22"/>
        </w:rPr>
        <w:t>přijme k předejití nebo nápravě protiprávního stavu jin</w:t>
      </w:r>
      <w:r w:rsidR="00F71706" w:rsidRPr="003200B7">
        <w:rPr>
          <w:rFonts w:ascii="Cambria" w:hAnsi="Cambria"/>
          <w:sz w:val="22"/>
          <w:szCs w:val="22"/>
        </w:rPr>
        <w:t>á</w:t>
      </w:r>
      <w:r w:rsidR="00A40DD5" w:rsidRPr="003200B7">
        <w:rPr>
          <w:rFonts w:ascii="Cambria" w:hAnsi="Cambria"/>
          <w:sz w:val="22"/>
          <w:szCs w:val="22"/>
        </w:rPr>
        <w:t xml:space="preserve"> vhodn</w:t>
      </w:r>
      <w:r w:rsidR="00F71706" w:rsidRPr="003200B7">
        <w:rPr>
          <w:rFonts w:ascii="Cambria" w:hAnsi="Cambria"/>
          <w:sz w:val="22"/>
          <w:szCs w:val="22"/>
        </w:rPr>
        <w:t>á</w:t>
      </w:r>
      <w:r w:rsidR="00A40DD5" w:rsidRPr="003200B7">
        <w:rPr>
          <w:rFonts w:ascii="Cambria" w:hAnsi="Cambria"/>
          <w:sz w:val="22"/>
          <w:szCs w:val="22"/>
        </w:rPr>
        <w:t xml:space="preserve"> opatření</w:t>
      </w:r>
      <w:bookmarkEnd w:id="20"/>
      <w:r w:rsidR="00A40DD5" w:rsidRPr="003200B7">
        <w:rPr>
          <w:rFonts w:ascii="Cambria" w:hAnsi="Cambria"/>
          <w:sz w:val="22"/>
          <w:szCs w:val="22"/>
        </w:rPr>
        <w:t>.</w:t>
      </w:r>
    </w:p>
    <w:p w14:paraId="38BFCEE0" w14:textId="499E7B95" w:rsidR="00824713" w:rsidRPr="003200B7" w:rsidRDefault="00824713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Společnost </w:t>
      </w:r>
      <w:r w:rsidRPr="003200B7">
        <w:rPr>
          <w:rFonts w:ascii="Cambria" w:hAnsi="Cambria"/>
          <w:sz w:val="22"/>
          <w:szCs w:val="22"/>
        </w:rPr>
        <w:t xml:space="preserve">následně neprodleně vyrozumí Příslušnou osobu o přijatých Nápravných opatřeních, a ta o nich bez zbytečného odkladu </w:t>
      </w:r>
      <w:r w:rsidR="00F258CA">
        <w:rPr>
          <w:rFonts w:ascii="Cambria" w:hAnsi="Cambria"/>
          <w:sz w:val="22"/>
          <w:szCs w:val="22"/>
        </w:rPr>
        <w:t xml:space="preserve">následně </w:t>
      </w:r>
      <w:r w:rsidRPr="003200B7">
        <w:rPr>
          <w:rFonts w:ascii="Cambria" w:hAnsi="Cambria"/>
          <w:sz w:val="22"/>
          <w:szCs w:val="22"/>
        </w:rPr>
        <w:t>vyrozumí Oznamovatele.</w:t>
      </w:r>
    </w:p>
    <w:p w14:paraId="1BAF3BD5" w14:textId="3EEBE7C2" w:rsidR="00371B14" w:rsidRPr="00824713" w:rsidRDefault="00043319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21" w:name="_Ref141195376"/>
      <w:r w:rsidRPr="003200B7">
        <w:rPr>
          <w:rFonts w:ascii="Cambria" w:hAnsi="Cambria"/>
          <w:sz w:val="22"/>
          <w:szCs w:val="22"/>
        </w:rPr>
        <w:t xml:space="preserve">V případě zjištění </w:t>
      </w:r>
      <w:r w:rsidR="008178E8" w:rsidRPr="003200B7">
        <w:rPr>
          <w:rFonts w:ascii="Cambria" w:hAnsi="Cambria"/>
          <w:sz w:val="22"/>
          <w:szCs w:val="22"/>
        </w:rPr>
        <w:t>protiprávního jednání</w:t>
      </w:r>
      <w:r w:rsidR="003D625E">
        <w:rPr>
          <w:rFonts w:ascii="Cambria" w:hAnsi="Cambria"/>
          <w:sz w:val="22"/>
          <w:szCs w:val="22"/>
        </w:rPr>
        <w:t>, které má být dle zákona oznámeno či postoupeno orgánům veřejné moci</w:t>
      </w:r>
      <w:r w:rsidR="00186075">
        <w:rPr>
          <w:rFonts w:ascii="Cambria" w:hAnsi="Cambria"/>
          <w:sz w:val="22"/>
          <w:szCs w:val="22"/>
        </w:rPr>
        <w:t>,</w:t>
      </w:r>
      <w:r w:rsidR="003D625E">
        <w:rPr>
          <w:rFonts w:ascii="Cambria" w:hAnsi="Cambria"/>
          <w:sz w:val="22"/>
          <w:szCs w:val="22"/>
        </w:rPr>
        <w:t xml:space="preserve"> nebo kdy je </w:t>
      </w:r>
      <w:r w:rsidR="00824713">
        <w:rPr>
          <w:rFonts w:ascii="Cambria" w:hAnsi="Cambria"/>
          <w:sz w:val="22"/>
          <w:szCs w:val="22"/>
        </w:rPr>
        <w:t>Příslušná osoba</w:t>
      </w:r>
      <w:r w:rsidR="003D625E">
        <w:rPr>
          <w:rFonts w:ascii="Cambria" w:hAnsi="Cambria"/>
          <w:sz w:val="22"/>
          <w:szCs w:val="22"/>
        </w:rPr>
        <w:t xml:space="preserve"> povinna </w:t>
      </w:r>
      <w:r w:rsidR="003D625E" w:rsidRPr="003D625E">
        <w:rPr>
          <w:rFonts w:ascii="Cambria" w:hAnsi="Cambria"/>
          <w:sz w:val="22"/>
          <w:szCs w:val="22"/>
        </w:rPr>
        <w:t xml:space="preserve">sdělit orgánům veřejné moci totožnost </w:t>
      </w:r>
      <w:r w:rsidR="003D625E">
        <w:rPr>
          <w:rFonts w:ascii="Cambria" w:hAnsi="Cambria"/>
          <w:sz w:val="22"/>
          <w:szCs w:val="22"/>
        </w:rPr>
        <w:t xml:space="preserve">Oznamovatele </w:t>
      </w:r>
      <w:r w:rsidR="00824713">
        <w:rPr>
          <w:rFonts w:ascii="Cambria" w:hAnsi="Cambria"/>
          <w:sz w:val="22"/>
          <w:szCs w:val="22"/>
        </w:rPr>
        <w:t xml:space="preserve">dle jiných právních předpisů </w:t>
      </w:r>
      <w:r w:rsidR="003D625E">
        <w:rPr>
          <w:rFonts w:ascii="Cambria" w:hAnsi="Cambria"/>
          <w:sz w:val="22"/>
          <w:szCs w:val="22"/>
        </w:rPr>
        <w:t xml:space="preserve">(například </w:t>
      </w:r>
      <w:r w:rsidR="00824713">
        <w:rPr>
          <w:rFonts w:ascii="Cambria" w:hAnsi="Cambria"/>
          <w:sz w:val="22"/>
          <w:szCs w:val="22"/>
        </w:rPr>
        <w:t xml:space="preserve">dle </w:t>
      </w:r>
      <w:r w:rsidR="00824713" w:rsidRPr="00824713">
        <w:rPr>
          <w:rFonts w:ascii="Cambria" w:hAnsi="Cambria"/>
          <w:sz w:val="22"/>
          <w:szCs w:val="22"/>
        </w:rPr>
        <w:t xml:space="preserve">podle § 8 odst. 1 trestního řádu </w:t>
      </w:r>
      <w:r w:rsidR="003D625E">
        <w:rPr>
          <w:rFonts w:ascii="Cambria" w:hAnsi="Cambria"/>
          <w:sz w:val="22"/>
          <w:szCs w:val="22"/>
        </w:rPr>
        <w:t xml:space="preserve">u protiprávního jednání, které </w:t>
      </w:r>
      <w:r w:rsidR="003D625E" w:rsidRPr="003200B7">
        <w:rPr>
          <w:rFonts w:ascii="Cambria" w:hAnsi="Cambria"/>
          <w:sz w:val="22"/>
          <w:szCs w:val="22"/>
        </w:rPr>
        <w:t>vykazuje znaky trestného činu</w:t>
      </w:r>
      <w:r w:rsidR="003D625E">
        <w:rPr>
          <w:rFonts w:ascii="Cambria" w:hAnsi="Cambria"/>
          <w:sz w:val="22"/>
          <w:szCs w:val="22"/>
        </w:rPr>
        <w:t xml:space="preserve"> musí být Oznámení oznámeno orgánům činným v trestním řízení</w:t>
      </w:r>
      <w:r w:rsidR="00824713">
        <w:rPr>
          <w:rFonts w:ascii="Cambria" w:hAnsi="Cambria"/>
          <w:sz w:val="22"/>
          <w:szCs w:val="22"/>
        </w:rPr>
        <w:t>, aj.</w:t>
      </w:r>
      <w:r w:rsidR="003D625E">
        <w:rPr>
          <w:rFonts w:ascii="Cambria" w:hAnsi="Cambria"/>
          <w:sz w:val="22"/>
          <w:szCs w:val="22"/>
        </w:rPr>
        <w:t>), je Příslušná osoba povinna předem vyrozumět Oznamovatele</w:t>
      </w:r>
      <w:r w:rsidR="003D625E" w:rsidRPr="003D625E">
        <w:t xml:space="preserve"> </w:t>
      </w:r>
      <w:r w:rsidR="003D625E" w:rsidRPr="003D625E">
        <w:rPr>
          <w:rFonts w:ascii="Cambria" w:hAnsi="Cambria"/>
          <w:sz w:val="22"/>
          <w:szCs w:val="22"/>
        </w:rPr>
        <w:t>společně s důvody, pro které j</w:t>
      </w:r>
      <w:r w:rsidR="003D625E">
        <w:rPr>
          <w:rFonts w:ascii="Cambria" w:hAnsi="Cambria"/>
          <w:sz w:val="22"/>
          <w:szCs w:val="22"/>
        </w:rPr>
        <w:t xml:space="preserve">e povinna </w:t>
      </w:r>
      <w:r w:rsidR="003D625E" w:rsidRPr="003D625E">
        <w:rPr>
          <w:rFonts w:ascii="Cambria" w:hAnsi="Cambria"/>
          <w:sz w:val="22"/>
          <w:szCs w:val="22"/>
        </w:rPr>
        <w:t>informaci o totožnosti</w:t>
      </w:r>
      <w:r w:rsidR="003D625E">
        <w:rPr>
          <w:rFonts w:ascii="Cambria" w:hAnsi="Cambria"/>
          <w:sz w:val="22"/>
          <w:szCs w:val="22"/>
        </w:rPr>
        <w:t xml:space="preserve"> Oznamovatele</w:t>
      </w:r>
      <w:r w:rsidR="003D625E" w:rsidRPr="003D625E">
        <w:rPr>
          <w:rFonts w:ascii="Cambria" w:hAnsi="Cambria"/>
          <w:sz w:val="22"/>
          <w:szCs w:val="22"/>
        </w:rPr>
        <w:t xml:space="preserve"> poskytnout, a umožnit </w:t>
      </w:r>
      <w:r w:rsidR="003D625E">
        <w:rPr>
          <w:rFonts w:ascii="Cambria" w:hAnsi="Cambria"/>
          <w:sz w:val="22"/>
          <w:szCs w:val="22"/>
        </w:rPr>
        <w:t>O</w:t>
      </w:r>
      <w:r w:rsidR="003D625E" w:rsidRPr="003D625E">
        <w:rPr>
          <w:rFonts w:ascii="Cambria" w:hAnsi="Cambria"/>
          <w:sz w:val="22"/>
          <w:szCs w:val="22"/>
        </w:rPr>
        <w:t xml:space="preserve">znamovateli, aby se k poskytnutí informace </w:t>
      </w:r>
      <w:r w:rsidR="003D625E">
        <w:rPr>
          <w:rFonts w:ascii="Cambria" w:hAnsi="Cambria"/>
          <w:sz w:val="22"/>
          <w:szCs w:val="22"/>
        </w:rPr>
        <w:t xml:space="preserve">v přiměřené lhůtě </w:t>
      </w:r>
      <w:r w:rsidR="003D625E" w:rsidRPr="003D625E">
        <w:rPr>
          <w:rFonts w:ascii="Cambria" w:hAnsi="Cambria"/>
          <w:sz w:val="22"/>
          <w:szCs w:val="22"/>
        </w:rPr>
        <w:t>vyjádřil.</w:t>
      </w:r>
      <w:r w:rsidR="003D625E">
        <w:rPr>
          <w:rFonts w:ascii="Cambria" w:hAnsi="Cambria"/>
          <w:sz w:val="22"/>
          <w:szCs w:val="22"/>
        </w:rPr>
        <w:t xml:space="preserve"> </w:t>
      </w:r>
      <w:r w:rsidR="00824713">
        <w:rPr>
          <w:rFonts w:ascii="Cambria" w:hAnsi="Cambria"/>
          <w:sz w:val="22"/>
          <w:szCs w:val="22"/>
        </w:rPr>
        <w:t xml:space="preserve">Příslušná osoba by však takové jednání měla orgánu veřejné moci oznámit co nejdříve, a </w:t>
      </w:r>
      <w:r w:rsidR="008178E8" w:rsidRPr="00824713">
        <w:rPr>
          <w:rFonts w:ascii="Cambria" w:hAnsi="Cambria"/>
          <w:sz w:val="22"/>
          <w:szCs w:val="22"/>
        </w:rPr>
        <w:t>to ideálně v době, kdy nebezpečí, které vzniklo zájmu chráněnému trestním zákonem, mohlo být ještě odstraněno</w:t>
      </w:r>
      <w:r w:rsidR="00186075">
        <w:rPr>
          <w:rFonts w:ascii="Cambria" w:hAnsi="Cambria"/>
          <w:sz w:val="22"/>
          <w:szCs w:val="22"/>
        </w:rPr>
        <w:t>,</w:t>
      </w:r>
      <w:r w:rsidR="008178E8" w:rsidRPr="00824713">
        <w:rPr>
          <w:rFonts w:ascii="Cambria" w:hAnsi="Cambria"/>
          <w:sz w:val="22"/>
          <w:szCs w:val="22"/>
        </w:rPr>
        <w:t xml:space="preserve"> nebo škodlivému následku trestného činu mohlo být ještě zabráněno</w:t>
      </w:r>
      <w:r w:rsidR="00801307" w:rsidRPr="00824713">
        <w:rPr>
          <w:rFonts w:ascii="Cambria" w:hAnsi="Cambria"/>
          <w:sz w:val="22"/>
          <w:szCs w:val="22"/>
        </w:rPr>
        <w:t>.</w:t>
      </w:r>
      <w:bookmarkEnd w:id="21"/>
    </w:p>
    <w:p w14:paraId="2C970F0E" w14:textId="6EFF22D3" w:rsidR="00371B14" w:rsidRPr="003200B7" w:rsidRDefault="00371B14" w:rsidP="00641F91">
      <w:pPr>
        <w:pStyle w:val="lnke"/>
        <w:ind w:firstLine="28"/>
      </w:pPr>
      <w:bookmarkStart w:id="22" w:name="_Hlk88825927"/>
    </w:p>
    <w:p w14:paraId="2DEB880D" w14:textId="4F169EF1" w:rsidR="00BE7373" w:rsidRPr="003200B7" w:rsidRDefault="009A502D" w:rsidP="00346359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Ochrana Oznamovatele</w:t>
      </w:r>
      <w:bookmarkEnd w:id="22"/>
    </w:p>
    <w:p w14:paraId="70667A98" w14:textId="597A920C" w:rsidR="008178E8" w:rsidRPr="00F643DE" w:rsidRDefault="004E7F42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Společnost</w:t>
      </w:r>
      <w:r w:rsidRPr="003200B7">
        <w:rPr>
          <w:rFonts w:ascii="Cambria" w:hAnsi="Cambria"/>
          <w:sz w:val="22"/>
          <w:szCs w:val="22"/>
        </w:rPr>
        <w:t xml:space="preserve"> </w:t>
      </w:r>
      <w:r w:rsidR="008178E8" w:rsidRPr="003200B7">
        <w:rPr>
          <w:rFonts w:ascii="Cambria" w:hAnsi="Cambria"/>
          <w:sz w:val="22"/>
          <w:szCs w:val="22"/>
        </w:rPr>
        <w:t xml:space="preserve">se zavazuje nepřipustit vůči </w:t>
      </w:r>
      <w:r w:rsidR="005F6953" w:rsidRPr="003200B7">
        <w:rPr>
          <w:rFonts w:ascii="Cambria" w:hAnsi="Cambria"/>
          <w:sz w:val="22"/>
          <w:szCs w:val="22"/>
        </w:rPr>
        <w:t>O</w:t>
      </w:r>
      <w:r w:rsidR="008178E8" w:rsidRPr="003200B7">
        <w:rPr>
          <w:rFonts w:ascii="Cambria" w:hAnsi="Cambria"/>
          <w:sz w:val="22"/>
          <w:szCs w:val="22"/>
        </w:rPr>
        <w:t>znamovateli</w:t>
      </w:r>
      <w:r w:rsidR="00DE68EF" w:rsidRPr="003200B7">
        <w:rPr>
          <w:rFonts w:ascii="Cambria" w:hAnsi="Cambria"/>
          <w:sz w:val="22"/>
          <w:szCs w:val="22"/>
        </w:rPr>
        <w:t xml:space="preserve">, </w:t>
      </w:r>
      <w:r w:rsidR="008178E8" w:rsidRPr="003200B7">
        <w:rPr>
          <w:rFonts w:ascii="Cambria" w:hAnsi="Cambria"/>
          <w:sz w:val="22"/>
          <w:szCs w:val="22"/>
        </w:rPr>
        <w:t xml:space="preserve">jemu spřízněným osobám či </w:t>
      </w:r>
      <w:r w:rsidR="00DE68EF" w:rsidRPr="00F643DE">
        <w:rPr>
          <w:rFonts w:ascii="Cambria" w:hAnsi="Cambria"/>
          <w:sz w:val="22"/>
          <w:szCs w:val="22"/>
        </w:rPr>
        <w:t xml:space="preserve">jakýmkoli dalším </w:t>
      </w:r>
      <w:r w:rsidR="008178E8" w:rsidRPr="00F643DE">
        <w:rPr>
          <w:rFonts w:ascii="Cambria" w:hAnsi="Cambria"/>
          <w:sz w:val="22"/>
          <w:szCs w:val="22"/>
        </w:rPr>
        <w:t>osobám, které se</w:t>
      </w:r>
      <w:r w:rsidR="00DE68EF" w:rsidRPr="00F643DE">
        <w:rPr>
          <w:rFonts w:ascii="Cambria" w:hAnsi="Cambria"/>
          <w:sz w:val="22"/>
          <w:szCs w:val="22"/>
        </w:rPr>
        <w:t xml:space="preserve"> podílely</w:t>
      </w:r>
      <w:r w:rsidR="008178E8" w:rsidRPr="00F643DE">
        <w:rPr>
          <w:rFonts w:ascii="Cambria" w:hAnsi="Cambria"/>
          <w:sz w:val="22"/>
          <w:szCs w:val="22"/>
        </w:rPr>
        <w:t xml:space="preserve"> na podání Oznámení společně s </w:t>
      </w:r>
      <w:r w:rsidR="005F6953" w:rsidRPr="00F643DE">
        <w:rPr>
          <w:rFonts w:ascii="Cambria" w:hAnsi="Cambria"/>
          <w:sz w:val="22"/>
          <w:szCs w:val="22"/>
        </w:rPr>
        <w:t>O</w:t>
      </w:r>
      <w:r w:rsidR="008178E8" w:rsidRPr="00F643DE">
        <w:rPr>
          <w:rFonts w:ascii="Cambria" w:hAnsi="Cambria"/>
          <w:sz w:val="22"/>
          <w:szCs w:val="22"/>
        </w:rPr>
        <w:t xml:space="preserve">znamovatelem, jakékoli </w:t>
      </w:r>
      <w:r w:rsidR="005F6953" w:rsidRPr="00F643DE">
        <w:rPr>
          <w:rFonts w:ascii="Cambria" w:hAnsi="Cambria"/>
          <w:sz w:val="22"/>
          <w:szCs w:val="22"/>
        </w:rPr>
        <w:t>O</w:t>
      </w:r>
      <w:r w:rsidR="008178E8" w:rsidRPr="00F643DE">
        <w:rPr>
          <w:rFonts w:ascii="Cambria" w:hAnsi="Cambria"/>
          <w:sz w:val="22"/>
          <w:szCs w:val="22"/>
        </w:rPr>
        <w:t>dvetné opatřen</w:t>
      </w:r>
      <w:r w:rsidR="005F6953" w:rsidRPr="00F643DE">
        <w:rPr>
          <w:rFonts w:ascii="Cambria" w:hAnsi="Cambria"/>
          <w:sz w:val="22"/>
          <w:szCs w:val="22"/>
        </w:rPr>
        <w:t>í</w:t>
      </w:r>
      <w:r w:rsidR="008178E8" w:rsidRPr="00F643DE">
        <w:rPr>
          <w:rFonts w:ascii="Cambria" w:hAnsi="Cambria"/>
          <w:sz w:val="22"/>
          <w:szCs w:val="22"/>
        </w:rPr>
        <w:t>.</w:t>
      </w:r>
    </w:p>
    <w:p w14:paraId="25FB87C2" w14:textId="2656324A" w:rsidR="003F0545" w:rsidRPr="00F643DE" w:rsidRDefault="003F0545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643DE">
        <w:rPr>
          <w:rFonts w:ascii="Cambria" w:hAnsi="Cambria"/>
          <w:sz w:val="22"/>
          <w:szCs w:val="22"/>
        </w:rPr>
        <w:t>Jde-li o Oznámení, které neobsahuje údaje o jménu, příjmení a datu narození, nebo jiné údaje, z nichž je možné dovodit totožnost oznamovatele, náleží Oznamovateli ochrana od okamžiku, kdy jeho totožnost vyjde najevo tomu, kdo je může vystavit odvetnému opatření.</w:t>
      </w:r>
      <w:r w:rsidR="0070173E" w:rsidRPr="00F643DE">
        <w:t xml:space="preserve"> </w:t>
      </w:r>
      <w:r w:rsidR="00F643DE" w:rsidRPr="00F643DE">
        <w:rPr>
          <w:rFonts w:ascii="Cambria" w:hAnsi="Cambria"/>
          <w:sz w:val="22"/>
          <w:szCs w:val="22"/>
        </w:rPr>
        <w:t xml:space="preserve">Pokud se Oznamovatel rozhodne pro anonymní podání, musí uvést formu, jak ho lze následně kontaktovat. Pokud tak neučiní, musí počítat s tím, že následně nebude informován o postupu s prošetřením jeho Oznámení.  </w:t>
      </w:r>
    </w:p>
    <w:p w14:paraId="5F0C5F45" w14:textId="53908F15" w:rsidR="00E24E25" w:rsidRDefault="008178E8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Ochrany </w:t>
      </w:r>
      <w:r w:rsidR="00DE68EF" w:rsidRPr="003200B7">
        <w:rPr>
          <w:rFonts w:ascii="Cambria" w:hAnsi="Cambria"/>
          <w:sz w:val="22"/>
          <w:szCs w:val="22"/>
        </w:rPr>
        <w:t xml:space="preserve">před Odvetným opatřením </w:t>
      </w:r>
      <w:r w:rsidRPr="003200B7">
        <w:rPr>
          <w:rFonts w:ascii="Cambria" w:hAnsi="Cambria"/>
          <w:sz w:val="22"/>
          <w:szCs w:val="22"/>
        </w:rPr>
        <w:t>se však nemůže domáhat osoba, která podala vědomě</w:t>
      </w:r>
      <w:r w:rsidR="00F643DE">
        <w:rPr>
          <w:rFonts w:ascii="Cambria" w:hAnsi="Cambria"/>
          <w:sz w:val="22"/>
          <w:szCs w:val="22"/>
        </w:rPr>
        <w:t xml:space="preserve"> a cíleně </w:t>
      </w:r>
      <w:r w:rsidRPr="003200B7">
        <w:rPr>
          <w:rFonts w:ascii="Cambria" w:hAnsi="Cambria"/>
          <w:sz w:val="22"/>
          <w:szCs w:val="22"/>
        </w:rPr>
        <w:t xml:space="preserve">nepravdivé Oznámení. V takovém případě je </w:t>
      </w:r>
      <w:r w:rsidR="00DE68EF" w:rsidRPr="003200B7">
        <w:rPr>
          <w:rFonts w:ascii="Cambria" w:hAnsi="Cambria"/>
          <w:sz w:val="22"/>
          <w:szCs w:val="22"/>
        </w:rPr>
        <w:t xml:space="preserve">Příslušná osoba </w:t>
      </w:r>
      <w:r w:rsidRPr="003200B7">
        <w:rPr>
          <w:rFonts w:ascii="Cambria" w:hAnsi="Cambria"/>
          <w:sz w:val="22"/>
          <w:szCs w:val="22"/>
        </w:rPr>
        <w:t>oprávněna ohlásit podezření ze spáchání přestupku</w:t>
      </w:r>
      <w:r w:rsidR="00DE68EF" w:rsidRPr="003200B7">
        <w:rPr>
          <w:rFonts w:ascii="Cambria" w:hAnsi="Cambria"/>
          <w:sz w:val="22"/>
          <w:szCs w:val="22"/>
        </w:rPr>
        <w:t xml:space="preserve"> či trestného činu. Zároveň je </w:t>
      </w:r>
      <w:r w:rsidR="004E7F42">
        <w:rPr>
          <w:rFonts w:ascii="Cambria" w:hAnsi="Cambria"/>
          <w:sz w:val="22"/>
          <w:szCs w:val="22"/>
        </w:rPr>
        <w:t>Společnost</w:t>
      </w:r>
      <w:r w:rsidR="004E7F42" w:rsidRPr="003200B7">
        <w:rPr>
          <w:rFonts w:ascii="Cambria" w:hAnsi="Cambria"/>
          <w:sz w:val="22"/>
          <w:szCs w:val="22"/>
        </w:rPr>
        <w:t xml:space="preserve"> </w:t>
      </w:r>
      <w:r w:rsidR="00DE68EF" w:rsidRPr="003200B7">
        <w:rPr>
          <w:rFonts w:ascii="Cambria" w:hAnsi="Cambria"/>
          <w:sz w:val="22"/>
          <w:szCs w:val="22"/>
        </w:rPr>
        <w:t>oprávněn</w:t>
      </w:r>
      <w:r w:rsidR="004E7F42">
        <w:rPr>
          <w:rFonts w:ascii="Cambria" w:hAnsi="Cambria"/>
          <w:sz w:val="22"/>
          <w:szCs w:val="22"/>
        </w:rPr>
        <w:t>a</w:t>
      </w:r>
      <w:r w:rsidR="00DE68EF" w:rsidRPr="003200B7">
        <w:rPr>
          <w:rFonts w:ascii="Cambria" w:hAnsi="Cambria"/>
          <w:sz w:val="22"/>
          <w:szCs w:val="22"/>
        </w:rPr>
        <w:t xml:space="preserve"> z toho vyvodit příslušné pracovněprávní důsledky.</w:t>
      </w:r>
      <w:r w:rsidRPr="003200B7">
        <w:rPr>
          <w:rFonts w:ascii="Cambria" w:hAnsi="Cambria"/>
          <w:sz w:val="22"/>
          <w:szCs w:val="22"/>
        </w:rPr>
        <w:t xml:space="preserve"> </w:t>
      </w:r>
    </w:p>
    <w:p w14:paraId="153BB05C" w14:textId="21A7D6DD" w:rsidR="00E745A8" w:rsidRDefault="00E745A8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Příslušná osoba není oprávněna sdělit totožnost Oznamovatele a Spřízněných osob, ledaže k tomu Oznamovatel dal písemný souhlas</w:t>
      </w:r>
      <w:r w:rsidR="00186075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nebo je-li P</w:t>
      </w:r>
      <w:r w:rsidRPr="00E745A8">
        <w:rPr>
          <w:rFonts w:ascii="Cambria" w:hAnsi="Cambria"/>
          <w:sz w:val="22"/>
          <w:szCs w:val="22"/>
        </w:rPr>
        <w:t xml:space="preserve">říslušná osoba </w:t>
      </w:r>
      <w:r>
        <w:rPr>
          <w:rFonts w:ascii="Cambria" w:hAnsi="Cambria"/>
          <w:sz w:val="22"/>
          <w:szCs w:val="22"/>
        </w:rPr>
        <w:t>povinna</w:t>
      </w:r>
      <w:r w:rsidRPr="00E745A8">
        <w:rPr>
          <w:rFonts w:ascii="Cambria" w:hAnsi="Cambria"/>
          <w:sz w:val="22"/>
          <w:szCs w:val="22"/>
        </w:rPr>
        <w:t xml:space="preserve"> tyto informace poskytnout příslušným orgánům veřejné moci podle jiných právních předpisů</w:t>
      </w:r>
      <w:r w:rsidR="00824713">
        <w:rPr>
          <w:rFonts w:ascii="Cambria" w:hAnsi="Cambria"/>
          <w:sz w:val="22"/>
          <w:szCs w:val="22"/>
        </w:rPr>
        <w:t xml:space="preserve"> dle postupu uvedeném v čl. </w:t>
      </w:r>
      <w:r w:rsidR="00824713">
        <w:rPr>
          <w:rFonts w:ascii="Cambria" w:hAnsi="Cambria"/>
          <w:sz w:val="22"/>
          <w:szCs w:val="22"/>
        </w:rPr>
        <w:fldChar w:fldCharType="begin"/>
      </w:r>
      <w:r w:rsidR="00824713">
        <w:rPr>
          <w:rFonts w:ascii="Cambria" w:hAnsi="Cambria"/>
          <w:sz w:val="22"/>
          <w:szCs w:val="22"/>
        </w:rPr>
        <w:instrText xml:space="preserve"> REF _Ref141195363 \w \h </w:instrText>
      </w:r>
      <w:r w:rsidR="00824713">
        <w:rPr>
          <w:rFonts w:ascii="Cambria" w:hAnsi="Cambria"/>
          <w:sz w:val="22"/>
          <w:szCs w:val="22"/>
        </w:rPr>
      </w:r>
      <w:r w:rsidR="00824713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VII</w:t>
      </w:r>
      <w:r w:rsidR="00824713">
        <w:rPr>
          <w:rFonts w:ascii="Cambria" w:hAnsi="Cambria"/>
          <w:sz w:val="22"/>
          <w:szCs w:val="22"/>
        </w:rPr>
        <w:fldChar w:fldCharType="end"/>
      </w:r>
      <w:r>
        <w:rPr>
          <w:rFonts w:ascii="Cambria" w:hAnsi="Cambria"/>
          <w:sz w:val="22"/>
          <w:szCs w:val="22"/>
        </w:rPr>
        <w:t>.</w:t>
      </w:r>
      <w:r w:rsidR="00824713">
        <w:rPr>
          <w:rFonts w:ascii="Cambria" w:hAnsi="Cambria"/>
          <w:sz w:val="22"/>
          <w:szCs w:val="22"/>
        </w:rPr>
        <w:t xml:space="preserve"> odst. </w:t>
      </w:r>
      <w:r w:rsidR="00824713">
        <w:rPr>
          <w:rFonts w:ascii="Cambria" w:hAnsi="Cambria"/>
          <w:sz w:val="22"/>
          <w:szCs w:val="22"/>
        </w:rPr>
        <w:fldChar w:fldCharType="begin"/>
      </w:r>
      <w:r w:rsidR="00824713">
        <w:rPr>
          <w:rFonts w:ascii="Cambria" w:hAnsi="Cambria"/>
          <w:sz w:val="22"/>
          <w:szCs w:val="22"/>
        </w:rPr>
        <w:instrText xml:space="preserve"> REF _Ref141195376 \w \h </w:instrText>
      </w:r>
      <w:r w:rsidR="00824713">
        <w:rPr>
          <w:rFonts w:ascii="Cambria" w:hAnsi="Cambria"/>
          <w:sz w:val="22"/>
          <w:szCs w:val="22"/>
        </w:rPr>
      </w:r>
      <w:r w:rsidR="00824713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5</w:t>
      </w:r>
      <w:r w:rsidR="00824713">
        <w:rPr>
          <w:rFonts w:ascii="Cambria" w:hAnsi="Cambria"/>
          <w:sz w:val="22"/>
          <w:szCs w:val="22"/>
        </w:rPr>
        <w:fldChar w:fldCharType="end"/>
      </w:r>
      <w:r w:rsidR="00824713">
        <w:rPr>
          <w:rFonts w:ascii="Cambria" w:hAnsi="Cambria"/>
          <w:sz w:val="22"/>
          <w:szCs w:val="22"/>
        </w:rPr>
        <w:t>.</w:t>
      </w:r>
    </w:p>
    <w:p w14:paraId="40E6D8D1" w14:textId="4C64F362" w:rsidR="00F258CA" w:rsidRPr="00B352FD" w:rsidRDefault="00F258CA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258CA">
        <w:rPr>
          <w:rFonts w:ascii="Cambria" w:hAnsi="Cambria"/>
          <w:sz w:val="22"/>
          <w:szCs w:val="22"/>
        </w:rPr>
        <w:t xml:space="preserve">Příslušná osoba </w:t>
      </w:r>
      <w:r w:rsidR="002C4840">
        <w:rPr>
          <w:rFonts w:ascii="Cambria" w:hAnsi="Cambria"/>
          <w:sz w:val="22"/>
          <w:szCs w:val="22"/>
        </w:rPr>
        <w:t xml:space="preserve">dbá v každém případě na to, aby svou činností </w:t>
      </w:r>
      <w:r w:rsidRPr="00F258CA">
        <w:rPr>
          <w:rFonts w:ascii="Cambria" w:hAnsi="Cambria"/>
          <w:sz w:val="22"/>
          <w:szCs w:val="22"/>
        </w:rPr>
        <w:t>neposkyt</w:t>
      </w:r>
      <w:r w:rsidR="002C4840">
        <w:rPr>
          <w:rFonts w:ascii="Cambria" w:hAnsi="Cambria"/>
          <w:sz w:val="22"/>
          <w:szCs w:val="22"/>
        </w:rPr>
        <w:t>la</w:t>
      </w:r>
      <w:r w:rsidRPr="00F258CA">
        <w:rPr>
          <w:rFonts w:ascii="Cambria" w:hAnsi="Cambria"/>
          <w:sz w:val="22"/>
          <w:szCs w:val="22"/>
        </w:rPr>
        <w:t xml:space="preserve"> informace, které by mohly zmařit nebo ohrozit účel podávání </w:t>
      </w:r>
      <w:r w:rsidR="002C4840">
        <w:rPr>
          <w:rFonts w:ascii="Cambria" w:hAnsi="Cambria"/>
          <w:sz w:val="22"/>
          <w:szCs w:val="22"/>
        </w:rPr>
        <w:t>O</w:t>
      </w:r>
      <w:r w:rsidRPr="00F258CA">
        <w:rPr>
          <w:rFonts w:ascii="Cambria" w:hAnsi="Cambria"/>
          <w:sz w:val="22"/>
          <w:szCs w:val="22"/>
        </w:rPr>
        <w:t>známení</w:t>
      </w:r>
      <w:r w:rsidR="002C4840">
        <w:rPr>
          <w:rFonts w:ascii="Cambria" w:hAnsi="Cambria"/>
          <w:sz w:val="22"/>
          <w:szCs w:val="22"/>
        </w:rPr>
        <w:t>.</w:t>
      </w:r>
    </w:p>
    <w:p w14:paraId="407F16D6" w14:textId="2BA57962" w:rsidR="009A502D" w:rsidRPr="003200B7" w:rsidRDefault="00641F91" w:rsidP="00641F91">
      <w:pPr>
        <w:pStyle w:val="lnke"/>
        <w:ind w:firstLine="28"/>
        <w:rPr>
          <w:b/>
        </w:rPr>
      </w:pPr>
      <w:r>
        <w:t xml:space="preserve"> </w:t>
      </w:r>
    </w:p>
    <w:p w14:paraId="669BF425" w14:textId="05DC1540" w:rsidR="009A502D" w:rsidRPr="003200B7" w:rsidRDefault="009A502D" w:rsidP="00346359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Evidence a uchovávání Oznámení</w:t>
      </w:r>
    </w:p>
    <w:p w14:paraId="28B3CAAF" w14:textId="62DF612E" w:rsidR="00641F91" w:rsidRPr="00831D52" w:rsidRDefault="004C3270" w:rsidP="00641F91">
      <w:pPr>
        <w:pStyle w:val="Odstavecseseznamem"/>
        <w:widowControl w:val="0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831D52">
        <w:rPr>
          <w:rFonts w:ascii="Cambria" w:hAnsi="Cambria"/>
          <w:sz w:val="22"/>
          <w:szCs w:val="22"/>
        </w:rPr>
        <w:t xml:space="preserve">Příslušná osoba </w:t>
      </w:r>
      <w:r w:rsidR="004762A8" w:rsidRPr="00831D52">
        <w:rPr>
          <w:rFonts w:ascii="Cambria" w:hAnsi="Cambria"/>
          <w:sz w:val="22"/>
          <w:szCs w:val="22"/>
        </w:rPr>
        <w:t>vede v elektronické podobě evidenci údajů</w:t>
      </w:r>
      <w:r w:rsidRPr="00831D52">
        <w:t xml:space="preserve"> </w:t>
      </w:r>
      <w:r w:rsidRPr="00831D52">
        <w:rPr>
          <w:rFonts w:ascii="Cambria" w:hAnsi="Cambria"/>
          <w:sz w:val="22"/>
          <w:szCs w:val="22"/>
        </w:rPr>
        <w:t>o přijatých Oznámeních</w:t>
      </w:r>
      <w:r w:rsidR="00641F91" w:rsidRPr="00831D52">
        <w:rPr>
          <w:rFonts w:ascii="Cambria" w:hAnsi="Cambria"/>
          <w:sz w:val="22"/>
          <w:szCs w:val="22"/>
        </w:rPr>
        <w:t>,</w:t>
      </w:r>
      <w:r w:rsidR="00641F91" w:rsidRPr="00831D52">
        <w:rPr>
          <w:rFonts w:ascii="Cambria" w:hAnsi="Cambria"/>
          <w:bCs/>
          <w:sz w:val="22"/>
          <w:szCs w:val="22"/>
        </w:rPr>
        <w:t xml:space="preserve"> do n</w:t>
      </w:r>
      <w:r w:rsidR="004762A8" w:rsidRPr="00831D52">
        <w:rPr>
          <w:rFonts w:ascii="Cambria" w:hAnsi="Cambria"/>
          <w:bCs/>
          <w:sz w:val="22"/>
          <w:szCs w:val="22"/>
        </w:rPr>
        <w:t>íž</w:t>
      </w:r>
      <w:r w:rsidR="00641F91" w:rsidRPr="00831D52">
        <w:rPr>
          <w:rFonts w:ascii="Cambria" w:hAnsi="Cambria"/>
          <w:bCs/>
          <w:sz w:val="22"/>
          <w:szCs w:val="22"/>
        </w:rPr>
        <w:t xml:space="preserve"> bude mít jako jediná přístup</w:t>
      </w:r>
      <w:r w:rsidR="00641F91" w:rsidRPr="00831D52">
        <w:rPr>
          <w:rFonts w:ascii="Cambria" w:hAnsi="Cambria"/>
          <w:sz w:val="22"/>
          <w:szCs w:val="22"/>
        </w:rPr>
        <w:t xml:space="preserve">. </w:t>
      </w:r>
      <w:r w:rsidR="004762A8" w:rsidRPr="00831D52">
        <w:rPr>
          <w:rFonts w:ascii="Cambria" w:hAnsi="Cambria"/>
          <w:sz w:val="22"/>
          <w:szCs w:val="22"/>
        </w:rPr>
        <w:t xml:space="preserve">Evidence </w:t>
      </w:r>
      <w:r w:rsidR="00641F91" w:rsidRPr="00831D52">
        <w:rPr>
          <w:rFonts w:ascii="Cambria" w:hAnsi="Cambria"/>
          <w:sz w:val="22"/>
          <w:szCs w:val="22"/>
        </w:rPr>
        <w:t>Oznámení je veden</w:t>
      </w:r>
      <w:r w:rsidR="004762A8" w:rsidRPr="00831D52">
        <w:rPr>
          <w:rFonts w:ascii="Cambria" w:hAnsi="Cambria"/>
          <w:sz w:val="22"/>
          <w:szCs w:val="22"/>
        </w:rPr>
        <w:t>a</w:t>
      </w:r>
      <w:r w:rsidR="00641F91" w:rsidRPr="00831D52">
        <w:rPr>
          <w:rFonts w:ascii="Cambria" w:hAnsi="Cambria"/>
          <w:sz w:val="22"/>
          <w:szCs w:val="22"/>
        </w:rPr>
        <w:t xml:space="preserve"> tak, aby umožňoval</w:t>
      </w:r>
      <w:r w:rsidR="004762A8" w:rsidRPr="00831D52">
        <w:rPr>
          <w:rFonts w:ascii="Cambria" w:hAnsi="Cambria"/>
          <w:sz w:val="22"/>
          <w:szCs w:val="22"/>
        </w:rPr>
        <w:t>a</w:t>
      </w:r>
      <w:r w:rsidR="00641F91" w:rsidRPr="00831D52">
        <w:rPr>
          <w:rFonts w:ascii="Cambria" w:hAnsi="Cambria"/>
          <w:sz w:val="22"/>
          <w:szCs w:val="22"/>
        </w:rPr>
        <w:t xml:space="preserve"> kontrolu správnosti a včasnosti vyřizování Oznámení a obsahuje alespoň tyto údaje:</w:t>
      </w:r>
    </w:p>
    <w:p w14:paraId="0DF83E70" w14:textId="275CE4F9" w:rsidR="00641F91" w:rsidRPr="00831D52" w:rsidRDefault="00641F91" w:rsidP="005E276F">
      <w:pPr>
        <w:pStyle w:val="Odstavecseseznamem"/>
        <w:widowControl w:val="0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23" w:name="_Hlk88906505"/>
      <w:r w:rsidRPr="00831D52">
        <w:rPr>
          <w:rFonts w:ascii="Cambria" w:hAnsi="Cambria"/>
          <w:bCs/>
          <w:sz w:val="22"/>
          <w:szCs w:val="22"/>
        </w:rPr>
        <w:t>datum přijetí Oznámení;</w:t>
      </w:r>
    </w:p>
    <w:p w14:paraId="078008C3" w14:textId="102EE95A" w:rsidR="00641F91" w:rsidRPr="003200B7" w:rsidRDefault="00641F91" w:rsidP="005E276F">
      <w:pPr>
        <w:pStyle w:val="Odstavecseseznamem"/>
        <w:widowControl w:val="0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jméno, popřípadě jména, příjmení, datum narození a kontaktní adresa Oznamovatele,</w:t>
      </w:r>
      <w:r w:rsidR="004C3270" w:rsidRPr="004C3270">
        <w:rPr>
          <w:rFonts w:ascii="Cambria" w:hAnsi="Cambria"/>
          <w:bCs/>
          <w:sz w:val="22"/>
          <w:szCs w:val="22"/>
        </w:rPr>
        <w:t xml:space="preserve"> </w:t>
      </w:r>
      <w:r w:rsidR="004C3270">
        <w:rPr>
          <w:rFonts w:ascii="Cambria" w:hAnsi="Cambria"/>
          <w:bCs/>
          <w:sz w:val="22"/>
          <w:szCs w:val="22"/>
        </w:rPr>
        <w:t xml:space="preserve">nebo jiné údaje, z nichž je možné dovodit totožnost </w:t>
      </w:r>
      <w:bookmarkStart w:id="24" w:name="_Hlk142318416"/>
      <w:r w:rsidR="004C3270">
        <w:rPr>
          <w:rFonts w:ascii="Cambria" w:hAnsi="Cambria"/>
          <w:bCs/>
          <w:sz w:val="22"/>
          <w:szCs w:val="22"/>
        </w:rPr>
        <w:t>Oznamovatele</w:t>
      </w:r>
      <w:bookmarkEnd w:id="24"/>
      <w:r w:rsidR="00F643DE">
        <w:rPr>
          <w:rFonts w:ascii="Cambria" w:hAnsi="Cambria"/>
          <w:bCs/>
          <w:sz w:val="22"/>
          <w:szCs w:val="22"/>
        </w:rPr>
        <w:t>,</w:t>
      </w:r>
      <w:r w:rsidRPr="003200B7">
        <w:rPr>
          <w:rFonts w:ascii="Cambria" w:hAnsi="Cambria"/>
          <w:bCs/>
          <w:sz w:val="22"/>
          <w:szCs w:val="22"/>
        </w:rPr>
        <w:t xml:space="preserve"> jsou-li tyto údaje známy</w:t>
      </w:r>
      <w:bookmarkEnd w:id="23"/>
      <w:r w:rsidR="00F643DE">
        <w:rPr>
          <w:rFonts w:ascii="Cambria" w:hAnsi="Cambria"/>
          <w:bCs/>
          <w:sz w:val="22"/>
          <w:szCs w:val="22"/>
        </w:rPr>
        <w:t>, přičemž musí být vedeny tak, aby byla vůči všem dalším osobám vyjma Příslušné osoby chráněna identita oznamovatele</w:t>
      </w:r>
      <w:r w:rsidRPr="003200B7">
        <w:rPr>
          <w:rFonts w:ascii="Cambria" w:hAnsi="Cambria"/>
          <w:bCs/>
          <w:sz w:val="22"/>
          <w:szCs w:val="22"/>
        </w:rPr>
        <w:t>;</w:t>
      </w:r>
    </w:p>
    <w:p w14:paraId="55DCCB8C" w14:textId="77777777" w:rsidR="00641F91" w:rsidRPr="003200B7" w:rsidRDefault="00641F91" w:rsidP="005E276F">
      <w:pPr>
        <w:pStyle w:val="Odstavecseseznamem"/>
        <w:widowControl w:val="0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shrnutí obsahu Oznámení a identifikace osoby, proti které Oznámení směřovalo, je-li její totožnost známa;</w:t>
      </w:r>
    </w:p>
    <w:p w14:paraId="1279A83B" w14:textId="77777777" w:rsidR="00641F91" w:rsidRPr="003200B7" w:rsidRDefault="00641F91" w:rsidP="005E276F">
      <w:pPr>
        <w:pStyle w:val="Odstavecseseznamem"/>
        <w:widowControl w:val="0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lastRenderedPageBreak/>
        <w:t>datum ukončení posouzení důvodnosti Oznámení a výsledek.</w:t>
      </w:r>
    </w:p>
    <w:p w14:paraId="4747BA55" w14:textId="7D5C2F39" w:rsidR="00BE5FD0" w:rsidRDefault="00BE5FD0" w:rsidP="004D4A74">
      <w:pPr>
        <w:pStyle w:val="Odstavecseseznamem"/>
        <w:widowControl w:val="0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E5FD0">
        <w:rPr>
          <w:rFonts w:ascii="Cambria" w:hAnsi="Cambria"/>
          <w:bCs/>
          <w:sz w:val="22"/>
          <w:szCs w:val="22"/>
        </w:rPr>
        <w:t>Oznamovatel bere na vědomí, že veškerá Oznámení podaná prostřednictvím Vnitřního oznamovacího systému, zejména Platformy jsou vedena v evidenci dle čl. IX těchto Pravidel a uchovávána po dobu stanovenou zákonem</w:t>
      </w:r>
      <w:r w:rsidR="0094765A">
        <w:rPr>
          <w:rFonts w:ascii="Cambria" w:hAnsi="Cambria"/>
          <w:bCs/>
          <w:sz w:val="22"/>
          <w:szCs w:val="22"/>
        </w:rPr>
        <w:t xml:space="preserve">. </w:t>
      </w:r>
      <w:r w:rsidR="0094765A" w:rsidRPr="0094765A">
        <w:rPr>
          <w:rFonts w:ascii="Cambria" w:hAnsi="Cambria"/>
          <w:bCs/>
          <w:sz w:val="22"/>
          <w:szCs w:val="22"/>
        </w:rPr>
        <w:t>Podaná Oznámení nemohou být před uplynutím zákonných lhůt pro jejich evidenci smazána</w:t>
      </w:r>
      <w:r w:rsidRPr="00BE5FD0">
        <w:rPr>
          <w:rFonts w:ascii="Cambria" w:hAnsi="Cambria"/>
          <w:bCs/>
          <w:sz w:val="22"/>
          <w:szCs w:val="22"/>
        </w:rPr>
        <w:t>. Tímto však není dotčeno právo Oznamovatele se k podanému Oznámení vyjádřit nebo jej doplnit</w:t>
      </w:r>
      <w:r>
        <w:rPr>
          <w:rFonts w:ascii="Cambria" w:hAnsi="Cambria"/>
          <w:bCs/>
          <w:sz w:val="22"/>
          <w:szCs w:val="22"/>
        </w:rPr>
        <w:t xml:space="preserve">. </w:t>
      </w:r>
    </w:p>
    <w:p w14:paraId="6037A843" w14:textId="36B6973C" w:rsidR="00641F91" w:rsidRPr="004D4A74" w:rsidRDefault="00641F91" w:rsidP="004D4A74">
      <w:pPr>
        <w:pStyle w:val="Odstavecseseznamem"/>
        <w:widowControl w:val="0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4D4A74">
        <w:rPr>
          <w:rFonts w:ascii="Cambria" w:hAnsi="Cambria"/>
          <w:bCs/>
          <w:sz w:val="22"/>
          <w:szCs w:val="22"/>
        </w:rPr>
        <w:t xml:space="preserve">Oznámení včetně </w:t>
      </w:r>
      <w:r w:rsidRPr="004D4A74">
        <w:rPr>
          <w:rFonts w:ascii="Cambria" w:hAnsi="Cambria"/>
          <w:sz w:val="22"/>
          <w:szCs w:val="22"/>
        </w:rPr>
        <w:t>souvisejících</w:t>
      </w:r>
      <w:r w:rsidRPr="004D4A74">
        <w:rPr>
          <w:rFonts w:ascii="Cambria" w:hAnsi="Cambria"/>
          <w:bCs/>
          <w:sz w:val="22"/>
          <w:szCs w:val="22"/>
        </w:rPr>
        <w:t xml:space="preserve"> podkladů vč. případné nahrávky bude uchováváno po dobu 5 let</w:t>
      </w:r>
      <w:r w:rsidR="004C3270" w:rsidRPr="004D4A74">
        <w:rPr>
          <w:rFonts w:ascii="Cambria" w:hAnsi="Cambria"/>
          <w:bCs/>
          <w:sz w:val="22"/>
          <w:szCs w:val="22"/>
        </w:rPr>
        <w:t xml:space="preserve"> ode dne přijetí Oznámení</w:t>
      </w:r>
      <w:r w:rsidRPr="004D4A74">
        <w:rPr>
          <w:rFonts w:ascii="Cambria" w:hAnsi="Cambria"/>
          <w:bCs/>
          <w:sz w:val="22"/>
          <w:szCs w:val="22"/>
        </w:rPr>
        <w:t xml:space="preserve">. </w:t>
      </w:r>
    </w:p>
    <w:p w14:paraId="5BBE2C1E" w14:textId="3E6FD3D5" w:rsidR="006E7894" w:rsidRPr="003200B7" w:rsidRDefault="00641F91" w:rsidP="00346359">
      <w:pPr>
        <w:pStyle w:val="Odstavecseseznamem"/>
        <w:widowControl w:val="0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Společnost</w:t>
      </w:r>
      <w:r w:rsidR="00A546C7" w:rsidRPr="003200B7">
        <w:rPr>
          <w:rFonts w:ascii="Cambria" w:hAnsi="Cambria"/>
          <w:bCs/>
          <w:sz w:val="22"/>
          <w:szCs w:val="22"/>
        </w:rPr>
        <w:t xml:space="preserve"> </w:t>
      </w:r>
      <w:r w:rsidR="006E7894" w:rsidRPr="003200B7">
        <w:rPr>
          <w:rFonts w:ascii="Cambria" w:hAnsi="Cambria"/>
          <w:bCs/>
          <w:sz w:val="22"/>
          <w:szCs w:val="22"/>
        </w:rPr>
        <w:t>zajistí</w:t>
      </w:r>
      <w:r w:rsidR="00A546C7" w:rsidRPr="003200B7">
        <w:rPr>
          <w:rFonts w:ascii="Cambria" w:hAnsi="Cambria"/>
          <w:bCs/>
          <w:sz w:val="22"/>
          <w:szCs w:val="22"/>
        </w:rPr>
        <w:t>, že</w:t>
      </w:r>
      <w:r w:rsidR="006E7894" w:rsidRPr="003200B7">
        <w:rPr>
          <w:rFonts w:ascii="Cambria" w:hAnsi="Cambria"/>
          <w:bCs/>
          <w:sz w:val="22"/>
          <w:szCs w:val="22"/>
        </w:rPr>
        <w:t>:</w:t>
      </w:r>
    </w:p>
    <w:p w14:paraId="35537991" w14:textId="287B14AB" w:rsidR="006E7894" w:rsidRPr="003200B7" w:rsidRDefault="006E7894" w:rsidP="005E276F">
      <w:pPr>
        <w:pStyle w:val="Odstavecseseznamem"/>
        <w:widowControl w:val="0"/>
        <w:numPr>
          <w:ilvl w:val="0"/>
          <w:numId w:val="13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 xml:space="preserve">s podaným Oznámením </w:t>
      </w:r>
      <w:r w:rsidR="00094EC1" w:rsidRPr="003200B7">
        <w:rPr>
          <w:rFonts w:ascii="Cambria" w:hAnsi="Cambria"/>
          <w:bCs/>
          <w:sz w:val="22"/>
          <w:szCs w:val="22"/>
        </w:rPr>
        <w:t xml:space="preserve">bude oprávněna </w:t>
      </w:r>
      <w:r w:rsidRPr="003200B7">
        <w:rPr>
          <w:rFonts w:ascii="Cambria" w:hAnsi="Cambria"/>
          <w:bCs/>
          <w:sz w:val="22"/>
          <w:szCs w:val="22"/>
        </w:rPr>
        <w:t xml:space="preserve">seznámit </w:t>
      </w:r>
      <w:r w:rsidR="00094EC1" w:rsidRPr="003200B7">
        <w:rPr>
          <w:rFonts w:ascii="Cambria" w:hAnsi="Cambria"/>
          <w:bCs/>
          <w:sz w:val="22"/>
          <w:szCs w:val="22"/>
        </w:rPr>
        <w:t xml:space="preserve">se </w:t>
      </w:r>
      <w:r w:rsidRPr="003200B7">
        <w:rPr>
          <w:rFonts w:ascii="Cambria" w:hAnsi="Cambria"/>
          <w:bCs/>
          <w:sz w:val="22"/>
          <w:szCs w:val="22"/>
        </w:rPr>
        <w:t>pouze Příslušná osoba;</w:t>
      </w:r>
    </w:p>
    <w:p w14:paraId="16C96B5C" w14:textId="3F43EC7A" w:rsidR="00A546C7" w:rsidRDefault="006E7894" w:rsidP="005E276F">
      <w:pPr>
        <w:pStyle w:val="Odstavecseseznamem"/>
        <w:widowControl w:val="0"/>
        <w:numPr>
          <w:ilvl w:val="0"/>
          <w:numId w:val="13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p</w:t>
      </w:r>
      <w:r w:rsidR="00A546C7" w:rsidRPr="003200B7">
        <w:rPr>
          <w:rFonts w:ascii="Cambria" w:hAnsi="Cambria"/>
          <w:bCs/>
          <w:sz w:val="22"/>
          <w:szCs w:val="22"/>
        </w:rPr>
        <w:t xml:space="preserve">ři přijetí a následném uchovávání Oznámení bude zajištěna nejvyšší ochrana totožnosti Oznamovatele a dalších osob a informací uvedených v Oznámení. </w:t>
      </w:r>
    </w:p>
    <w:p w14:paraId="6983B48F" w14:textId="77777777" w:rsidR="00566468" w:rsidRPr="003200B7" w:rsidRDefault="00566468" w:rsidP="00566468">
      <w:pPr>
        <w:pStyle w:val="lnke"/>
        <w:ind w:firstLine="28"/>
        <w:rPr>
          <w:b/>
        </w:rPr>
      </w:pPr>
    </w:p>
    <w:p w14:paraId="7CB2BCB8" w14:textId="6DBAC01F" w:rsidR="00566468" w:rsidRPr="003200B7" w:rsidRDefault="00566468" w:rsidP="00566468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Ochrana osobních údajů</w:t>
      </w:r>
    </w:p>
    <w:p w14:paraId="3B7103D1" w14:textId="4730D406" w:rsidR="00F36C89" w:rsidRPr="00B15742" w:rsidRDefault="00F36C89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V souvislosti s Oznámením je Společnost</w:t>
      </w:r>
      <w:r w:rsidR="0051735B" w:rsidRPr="00B15742">
        <w:rPr>
          <w:rFonts w:ascii="Cambria" w:hAnsi="Cambria"/>
          <w:sz w:val="22"/>
          <w:szCs w:val="22"/>
        </w:rPr>
        <w:t xml:space="preserve"> </w:t>
      </w:r>
      <w:r w:rsidRPr="00B15742">
        <w:rPr>
          <w:rFonts w:ascii="Cambria" w:hAnsi="Cambria"/>
          <w:sz w:val="22"/>
          <w:szCs w:val="22"/>
        </w:rPr>
        <w:t>povinna zpracovávat osobní údaje v souladu s právními předpisy EU, především s Nařízením Evropského parlamentu a Rady (EU) 2016/679 ze dne 27. dubna 2016 o ochraně fyzických osob v souvislosti se zpracováním osobních údajů a o volném pohybu těchto údajů a o zrušení směrnice 95/46/ES („</w:t>
      </w:r>
      <w:r w:rsidRPr="00B15742">
        <w:rPr>
          <w:rFonts w:ascii="Cambria" w:hAnsi="Cambria"/>
          <w:b/>
          <w:bCs/>
          <w:sz w:val="22"/>
          <w:szCs w:val="22"/>
        </w:rPr>
        <w:t>GDPR</w:t>
      </w:r>
      <w:r w:rsidRPr="00B15742">
        <w:rPr>
          <w:rFonts w:ascii="Cambria" w:hAnsi="Cambria"/>
          <w:sz w:val="22"/>
          <w:szCs w:val="22"/>
        </w:rPr>
        <w:t>“).</w:t>
      </w:r>
    </w:p>
    <w:p w14:paraId="698FA60C" w14:textId="57E6EF2D" w:rsidR="00B15742" w:rsidRPr="00B15742" w:rsidRDefault="004C274C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Správce,</w:t>
      </w:r>
      <w:ins w:id="25" w:author="FORLEX" w:date="2023-08-24T12:34:00Z">
        <w:r w:rsidR="00723F3D">
          <w:rPr>
            <w:rFonts w:ascii="Cambria" w:hAnsi="Cambria"/>
            <w:sz w:val="22"/>
            <w:szCs w:val="22"/>
          </w:rPr>
          <w:t xml:space="preserve"> </w:t>
        </w:r>
      </w:ins>
      <w:r w:rsidR="00806887">
        <w:rPr>
          <w:rFonts w:ascii="Cambria" w:hAnsi="Cambria"/>
          <w:sz w:val="22"/>
          <w:szCs w:val="22"/>
        </w:rPr>
        <w:t xml:space="preserve">tj. Společnost, </w:t>
      </w:r>
      <w:r w:rsidR="00F36C89" w:rsidRPr="00B15742">
        <w:rPr>
          <w:rFonts w:ascii="Cambria" w:hAnsi="Cambria"/>
          <w:sz w:val="22"/>
          <w:szCs w:val="22"/>
        </w:rPr>
        <w:t>zpracovává údaje o Oznamovateli a všech osobách uvedených v Oznámení (například svědci, poškozené osoby nebo údajný pachatel)</w:t>
      </w:r>
      <w:r w:rsidR="00B15742">
        <w:rPr>
          <w:rFonts w:ascii="Cambria" w:hAnsi="Cambria"/>
          <w:sz w:val="22"/>
          <w:szCs w:val="22"/>
        </w:rPr>
        <w:t xml:space="preserve"> („</w:t>
      </w:r>
      <w:r w:rsidR="00B15742" w:rsidRPr="00B15742">
        <w:rPr>
          <w:rFonts w:ascii="Cambria" w:hAnsi="Cambria"/>
          <w:b/>
          <w:bCs/>
          <w:sz w:val="22"/>
          <w:szCs w:val="22"/>
        </w:rPr>
        <w:t>Subjekty údajů</w:t>
      </w:r>
      <w:r w:rsidR="00B15742">
        <w:rPr>
          <w:rFonts w:ascii="Cambria" w:hAnsi="Cambria"/>
          <w:sz w:val="22"/>
          <w:szCs w:val="22"/>
        </w:rPr>
        <w:t xml:space="preserve">“). </w:t>
      </w:r>
    </w:p>
    <w:p w14:paraId="1AA59741" w14:textId="1D199806" w:rsidR="00B15742" w:rsidRPr="00B15742" w:rsidRDefault="00B15742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Osobní údaje</w:t>
      </w:r>
      <w:r>
        <w:rPr>
          <w:rFonts w:ascii="Cambria" w:hAnsi="Cambria"/>
          <w:sz w:val="22"/>
          <w:szCs w:val="22"/>
        </w:rPr>
        <w:t xml:space="preserve"> Subjektů údajů </w:t>
      </w:r>
      <w:r w:rsidRPr="00B15742">
        <w:rPr>
          <w:rFonts w:ascii="Cambria" w:hAnsi="Cambria"/>
          <w:sz w:val="22"/>
          <w:szCs w:val="22"/>
        </w:rPr>
        <w:t xml:space="preserve">Společnost zpracovává za účelem prošetření ohlášeného protiprávního jednání a přijetí vhodných nápravných opatřeních. Zákonným důvodem zpracování osobních údajů je zákonná povinnost naší společnosti ve smyslu čl. 6 odst. 1 písm. c) GDPR, kterou stanoví ZOCH. </w:t>
      </w:r>
    </w:p>
    <w:p w14:paraId="5DA855FA" w14:textId="73F1E969" w:rsidR="00B15742" w:rsidRPr="00F8467C" w:rsidRDefault="00B15742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8467C">
        <w:rPr>
          <w:rFonts w:ascii="Cambria" w:hAnsi="Cambria"/>
          <w:sz w:val="22"/>
          <w:szCs w:val="22"/>
        </w:rPr>
        <w:t xml:space="preserve">Osobní údaje mohou být sdíleny se společností </w:t>
      </w:r>
      <w:r w:rsidR="00FB410B" w:rsidRPr="00F8467C">
        <w:rPr>
          <w:rFonts w:ascii="Cambria" w:hAnsi="Cambria"/>
          <w:sz w:val="22"/>
          <w:szCs w:val="22"/>
        </w:rPr>
        <w:t>MUNIPOLIS s.r.o.</w:t>
      </w:r>
      <w:r w:rsidR="00DC4C1E" w:rsidRPr="00F8467C">
        <w:rPr>
          <w:rFonts w:ascii="Cambria" w:hAnsi="Cambria"/>
          <w:sz w:val="22"/>
          <w:szCs w:val="22"/>
        </w:rPr>
        <w:t>, Londýnské náměstí 886/4, Štýřice, 639 00 BRNO</w:t>
      </w:r>
      <w:r w:rsidRPr="00F8467C">
        <w:rPr>
          <w:rFonts w:ascii="Cambria" w:hAnsi="Cambria"/>
          <w:sz w:val="22"/>
          <w:szCs w:val="22"/>
        </w:rPr>
        <w:t>, IČO: </w:t>
      </w:r>
      <w:r w:rsidR="004762A8" w:rsidRPr="00F8467C">
        <w:rPr>
          <w:rFonts w:ascii="Cambria" w:hAnsi="Cambria"/>
          <w:sz w:val="22"/>
          <w:szCs w:val="22"/>
        </w:rPr>
        <w:t>29198950</w:t>
      </w:r>
      <w:r w:rsidR="00145B93" w:rsidRPr="00F8467C">
        <w:rPr>
          <w:rFonts w:ascii="Cambria" w:hAnsi="Cambria"/>
          <w:sz w:val="22"/>
          <w:szCs w:val="22"/>
        </w:rPr>
        <w:t xml:space="preserve">, </w:t>
      </w:r>
      <w:r w:rsidRPr="00F8467C">
        <w:rPr>
          <w:rFonts w:ascii="Cambria" w:hAnsi="Cambria"/>
          <w:sz w:val="22"/>
          <w:szCs w:val="22"/>
        </w:rPr>
        <w:t xml:space="preserve">která </w:t>
      </w:r>
      <w:r w:rsidR="00806887" w:rsidRPr="00F8467C">
        <w:rPr>
          <w:rFonts w:ascii="Cambria" w:hAnsi="Cambria"/>
          <w:sz w:val="22"/>
          <w:szCs w:val="22"/>
        </w:rPr>
        <w:t>v pozici zpracovatele</w:t>
      </w:r>
      <w:r w:rsidR="00806887">
        <w:rPr>
          <w:rFonts w:ascii="Cambria" w:hAnsi="Cambria"/>
          <w:sz w:val="22"/>
          <w:szCs w:val="22"/>
        </w:rPr>
        <w:t xml:space="preserve"> </w:t>
      </w:r>
      <w:r w:rsidR="00806887" w:rsidRPr="00F8467C">
        <w:rPr>
          <w:rFonts w:ascii="Cambria" w:hAnsi="Cambria"/>
          <w:sz w:val="22"/>
          <w:szCs w:val="22"/>
        </w:rPr>
        <w:t xml:space="preserve">osobních údajů </w:t>
      </w:r>
      <w:r w:rsidR="00807C68" w:rsidRPr="00F8467C">
        <w:rPr>
          <w:rFonts w:ascii="Cambria" w:hAnsi="Cambria"/>
          <w:sz w:val="22"/>
          <w:szCs w:val="22"/>
        </w:rPr>
        <w:t>p</w:t>
      </w:r>
      <w:r w:rsidRPr="00F8467C">
        <w:rPr>
          <w:rFonts w:ascii="Cambria" w:hAnsi="Cambria"/>
          <w:sz w:val="22"/>
          <w:szCs w:val="22"/>
        </w:rPr>
        <w:t>oskytuje</w:t>
      </w:r>
      <w:r w:rsidR="00806887">
        <w:rPr>
          <w:rFonts w:ascii="Cambria" w:hAnsi="Cambria"/>
          <w:sz w:val="22"/>
          <w:szCs w:val="22"/>
        </w:rPr>
        <w:t xml:space="preserve"> Společnosti</w:t>
      </w:r>
      <w:r w:rsidRPr="00F8467C">
        <w:rPr>
          <w:rFonts w:ascii="Cambria" w:hAnsi="Cambria"/>
          <w:sz w:val="22"/>
          <w:szCs w:val="22"/>
        </w:rPr>
        <w:t xml:space="preserve"> on-line platformu pro podávání </w:t>
      </w:r>
      <w:r w:rsidR="001B482E">
        <w:rPr>
          <w:rFonts w:ascii="Cambria" w:hAnsi="Cambria"/>
          <w:sz w:val="22"/>
          <w:szCs w:val="22"/>
        </w:rPr>
        <w:t xml:space="preserve">a správu </w:t>
      </w:r>
      <w:r w:rsidRPr="00F8467C">
        <w:rPr>
          <w:rFonts w:ascii="Cambria" w:hAnsi="Cambria"/>
          <w:sz w:val="22"/>
          <w:szCs w:val="22"/>
        </w:rPr>
        <w:t>oznámení podle Zákona o ochraně oznamovatelů. Se zpracovatelem osobních údajů Společnost uzavřela smlouvu o zpracování osobních údajů, kterou se zpracovatel zavázal poskytovat osobním údajům stejnou míru ochrany, ke které je povinna Společnost dle GDPR.</w:t>
      </w:r>
    </w:p>
    <w:p w14:paraId="1DF74EF5" w14:textId="09E2131D" w:rsidR="00B15742" w:rsidRPr="00B15742" w:rsidRDefault="00B15742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Osobní údaje a veškerá další dokumentace související s </w:t>
      </w:r>
      <w:r>
        <w:rPr>
          <w:rFonts w:ascii="Cambria" w:hAnsi="Cambria"/>
          <w:sz w:val="22"/>
          <w:szCs w:val="22"/>
        </w:rPr>
        <w:t>O</w:t>
      </w:r>
      <w:r w:rsidRPr="00B15742">
        <w:rPr>
          <w:rFonts w:ascii="Cambria" w:hAnsi="Cambria"/>
          <w:sz w:val="22"/>
          <w:szCs w:val="22"/>
        </w:rPr>
        <w:t xml:space="preserve">známením budou </w:t>
      </w:r>
      <w:r>
        <w:rPr>
          <w:rFonts w:ascii="Cambria" w:hAnsi="Cambria"/>
          <w:sz w:val="22"/>
          <w:szCs w:val="22"/>
        </w:rPr>
        <w:t>S</w:t>
      </w:r>
      <w:r w:rsidRPr="00B15742">
        <w:rPr>
          <w:rFonts w:ascii="Cambria" w:hAnsi="Cambria"/>
          <w:sz w:val="22"/>
          <w:szCs w:val="22"/>
        </w:rPr>
        <w:t xml:space="preserve">polečností zpracovávány po dobu 5 let ode dne přijetí </w:t>
      </w:r>
      <w:r>
        <w:rPr>
          <w:rFonts w:ascii="Cambria" w:hAnsi="Cambria"/>
          <w:sz w:val="22"/>
          <w:szCs w:val="22"/>
        </w:rPr>
        <w:t>O</w:t>
      </w:r>
      <w:r w:rsidRPr="00B15742">
        <w:rPr>
          <w:rFonts w:ascii="Cambria" w:hAnsi="Cambria"/>
          <w:sz w:val="22"/>
          <w:szCs w:val="22"/>
        </w:rPr>
        <w:t xml:space="preserve">známení, což je zákonná lhůta předepsaná </w:t>
      </w:r>
      <w:r>
        <w:rPr>
          <w:rFonts w:ascii="Cambria" w:hAnsi="Cambria"/>
          <w:sz w:val="22"/>
          <w:szCs w:val="22"/>
        </w:rPr>
        <w:t>ZOCH.</w:t>
      </w:r>
      <w:r w:rsidRPr="00B15742">
        <w:rPr>
          <w:rFonts w:ascii="Cambria" w:hAnsi="Cambria"/>
          <w:sz w:val="22"/>
          <w:szCs w:val="22"/>
        </w:rPr>
        <w:t xml:space="preserve"> </w:t>
      </w:r>
    </w:p>
    <w:p w14:paraId="339CDF80" w14:textId="513EAD42" w:rsidR="00B15742" w:rsidRPr="00B15742" w:rsidRDefault="00B15742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</w:t>
      </w:r>
      <w:r w:rsidRPr="00B15742">
        <w:rPr>
          <w:rFonts w:ascii="Cambria" w:hAnsi="Cambria"/>
          <w:sz w:val="22"/>
          <w:szCs w:val="22"/>
        </w:rPr>
        <w:t xml:space="preserve"> souvislosti se zpracováním </w:t>
      </w:r>
      <w:r>
        <w:rPr>
          <w:rFonts w:ascii="Cambria" w:hAnsi="Cambria"/>
          <w:sz w:val="22"/>
          <w:szCs w:val="22"/>
        </w:rPr>
        <w:t>o</w:t>
      </w:r>
      <w:r w:rsidRPr="00B15742">
        <w:rPr>
          <w:rFonts w:ascii="Cambria" w:hAnsi="Cambria"/>
          <w:sz w:val="22"/>
          <w:szCs w:val="22"/>
        </w:rPr>
        <w:t>sobních údajů m</w:t>
      </w:r>
      <w:r>
        <w:rPr>
          <w:rFonts w:ascii="Cambria" w:hAnsi="Cambria"/>
          <w:sz w:val="22"/>
          <w:szCs w:val="22"/>
        </w:rPr>
        <w:t>ají Subjekty osobních údajů</w:t>
      </w:r>
      <w:r w:rsidRPr="00B15742">
        <w:rPr>
          <w:rFonts w:ascii="Cambria" w:hAnsi="Cambria"/>
          <w:sz w:val="22"/>
          <w:szCs w:val="22"/>
        </w:rPr>
        <w:t xml:space="preserve"> v mezích GDPR právo na:</w:t>
      </w:r>
    </w:p>
    <w:p w14:paraId="24370AD1" w14:textId="1413B94E" w:rsidR="00B15742" w:rsidRPr="00CD6065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CD6065">
        <w:rPr>
          <w:rFonts w:ascii="Cambria" w:hAnsi="Cambria"/>
          <w:sz w:val="22"/>
          <w:szCs w:val="22"/>
        </w:rPr>
        <w:t>na přístup k</w:t>
      </w:r>
      <w:r>
        <w:rPr>
          <w:rFonts w:ascii="Cambria" w:hAnsi="Cambria"/>
          <w:sz w:val="22"/>
          <w:szCs w:val="22"/>
        </w:rPr>
        <w:t>e svým</w:t>
      </w:r>
      <w:r w:rsidRPr="00CD606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</w:t>
      </w:r>
      <w:r w:rsidRPr="00CD6065">
        <w:rPr>
          <w:rFonts w:ascii="Cambria" w:hAnsi="Cambria"/>
          <w:sz w:val="22"/>
          <w:szCs w:val="22"/>
        </w:rPr>
        <w:t>sobním údajům</w:t>
      </w:r>
      <w:r>
        <w:rPr>
          <w:rFonts w:ascii="Cambria" w:hAnsi="Cambria"/>
          <w:sz w:val="22"/>
          <w:szCs w:val="22"/>
        </w:rPr>
        <w:t>;</w:t>
      </w:r>
    </w:p>
    <w:p w14:paraId="6EA6BB2E" w14:textId="6AB741A6" w:rsidR="00B15742" w:rsidRPr="00CD6065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CD6065">
        <w:rPr>
          <w:rFonts w:ascii="Cambria" w:hAnsi="Cambria"/>
          <w:sz w:val="22"/>
          <w:szCs w:val="22"/>
        </w:rPr>
        <w:t>na opravu</w:t>
      </w:r>
      <w:r>
        <w:rPr>
          <w:rFonts w:ascii="Cambria" w:hAnsi="Cambria"/>
          <w:sz w:val="22"/>
          <w:szCs w:val="22"/>
        </w:rPr>
        <w:t xml:space="preserve"> nepřesných nebo nepravdivých</w:t>
      </w:r>
      <w:r w:rsidRPr="00CD606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</w:t>
      </w:r>
      <w:r w:rsidRPr="00CD6065">
        <w:rPr>
          <w:rFonts w:ascii="Cambria" w:hAnsi="Cambria"/>
          <w:sz w:val="22"/>
          <w:szCs w:val="22"/>
        </w:rPr>
        <w:t>sobních údajů</w:t>
      </w:r>
      <w:r>
        <w:rPr>
          <w:rFonts w:ascii="Cambria" w:hAnsi="Cambria"/>
          <w:sz w:val="22"/>
          <w:szCs w:val="22"/>
        </w:rPr>
        <w:t>;</w:t>
      </w:r>
      <w:r w:rsidRPr="00CD6065">
        <w:rPr>
          <w:rFonts w:ascii="Cambria" w:hAnsi="Cambria"/>
          <w:sz w:val="22"/>
          <w:szCs w:val="22"/>
        </w:rPr>
        <w:t xml:space="preserve"> </w:t>
      </w:r>
    </w:p>
    <w:p w14:paraId="0D67C9F4" w14:textId="5C3D7651" w:rsidR="00B15742" w:rsidRPr="00CD6065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výmaz svých osobních údajů (právo být zapomenut) či omezení zpracování osobních údajů v případech, kdy to umožňuje GDPR;</w:t>
      </w:r>
    </w:p>
    <w:p w14:paraId="61BB3B07" w14:textId="15EF3562" w:rsidR="00B15742" w:rsidRPr="00CD6065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CD6065">
        <w:rPr>
          <w:rFonts w:ascii="Cambria" w:hAnsi="Cambria"/>
          <w:sz w:val="22"/>
          <w:szCs w:val="22"/>
        </w:rPr>
        <w:t xml:space="preserve">získat kopii </w:t>
      </w:r>
      <w:r>
        <w:rPr>
          <w:rFonts w:ascii="Cambria" w:hAnsi="Cambria"/>
          <w:sz w:val="22"/>
          <w:szCs w:val="22"/>
        </w:rPr>
        <w:t>svých o</w:t>
      </w:r>
      <w:r w:rsidRPr="00CD6065">
        <w:rPr>
          <w:rFonts w:ascii="Cambria" w:hAnsi="Cambria"/>
          <w:sz w:val="22"/>
          <w:szCs w:val="22"/>
        </w:rPr>
        <w:t>sobních údajů (v některých případech mohou být účtovány náklady)</w:t>
      </w:r>
      <w:r>
        <w:rPr>
          <w:rFonts w:ascii="Cambria" w:hAnsi="Cambria"/>
          <w:sz w:val="22"/>
          <w:szCs w:val="22"/>
        </w:rPr>
        <w:t>;</w:t>
      </w:r>
      <w:r w:rsidRPr="00CD6065">
        <w:rPr>
          <w:rFonts w:ascii="Cambria" w:hAnsi="Cambria"/>
          <w:sz w:val="22"/>
          <w:szCs w:val="22"/>
        </w:rPr>
        <w:t xml:space="preserve"> </w:t>
      </w:r>
    </w:p>
    <w:p w14:paraId="41B9FEEE" w14:textId="211FFADB" w:rsidR="00B15742" w:rsidRPr="00B15742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CD6065">
        <w:rPr>
          <w:rFonts w:ascii="Cambria" w:hAnsi="Cambria"/>
          <w:sz w:val="22"/>
          <w:szCs w:val="22"/>
        </w:rPr>
        <w:t xml:space="preserve">podat stížnost k Úřadu pro ochranu osobních údajů, jako k úřadu dozorujícímu, </w:t>
      </w:r>
      <w:r w:rsidRPr="00B15742">
        <w:rPr>
          <w:rFonts w:ascii="Cambria" w:hAnsi="Cambria"/>
          <w:sz w:val="22"/>
          <w:szCs w:val="22"/>
        </w:rPr>
        <w:t>v souladu s čl. 15 bod 1 písm. f) GDPR.</w:t>
      </w:r>
    </w:p>
    <w:p w14:paraId="51F88FF5" w14:textId="39F06E89" w:rsidR="00B15742" w:rsidRPr="00B15742" w:rsidRDefault="00F36C89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Osoby uvedené v Oznámení b</w:t>
      </w:r>
      <w:r w:rsidR="0051735B" w:rsidRPr="00B15742">
        <w:rPr>
          <w:rFonts w:ascii="Cambria" w:hAnsi="Cambria"/>
          <w:sz w:val="22"/>
          <w:szCs w:val="22"/>
        </w:rPr>
        <w:t xml:space="preserve">udou individuálně vyrozuměny do jednoho měsíce od přijetí </w:t>
      </w:r>
      <w:r w:rsidR="0051735B" w:rsidRPr="00B15742">
        <w:rPr>
          <w:rFonts w:ascii="Cambria" w:hAnsi="Cambria"/>
          <w:sz w:val="22"/>
          <w:szCs w:val="22"/>
        </w:rPr>
        <w:lastRenderedPageBreak/>
        <w:t>Oznámení</w:t>
      </w:r>
      <w:r w:rsidR="00F7257B" w:rsidRPr="00B15742">
        <w:rPr>
          <w:rFonts w:ascii="Cambria" w:hAnsi="Cambria"/>
          <w:sz w:val="22"/>
          <w:szCs w:val="22"/>
        </w:rPr>
        <w:t xml:space="preserve"> o zpracování jejich osobních údajích ve smyslu čl. </w:t>
      </w:r>
      <w:r w:rsidR="00177A3F" w:rsidRPr="00B15742">
        <w:rPr>
          <w:rFonts w:ascii="Cambria" w:hAnsi="Cambria"/>
          <w:sz w:val="22"/>
          <w:szCs w:val="22"/>
        </w:rPr>
        <w:t>13 a 14 GDPR</w:t>
      </w:r>
      <w:r w:rsidR="0051735B" w:rsidRPr="00B15742">
        <w:rPr>
          <w:rFonts w:ascii="Cambria" w:hAnsi="Cambria"/>
          <w:sz w:val="22"/>
          <w:szCs w:val="22"/>
        </w:rPr>
        <w:t xml:space="preserve">. V případě, že existuje podstatné riziko, že by tyto informace mohly ohrozit schopnost účinně prošetřit Oznámení nebo shromáždit potřebné důkazy, vyrozumění těchto osob může být odloženo. O odkladu poskytnutí informací </w:t>
      </w:r>
      <w:r w:rsidR="00177A3F" w:rsidRPr="00B15742">
        <w:rPr>
          <w:rFonts w:ascii="Cambria" w:hAnsi="Cambria"/>
          <w:sz w:val="22"/>
          <w:szCs w:val="22"/>
        </w:rPr>
        <w:t>je</w:t>
      </w:r>
      <w:r w:rsidR="0051735B" w:rsidRPr="00B15742">
        <w:rPr>
          <w:rFonts w:ascii="Cambria" w:hAnsi="Cambria"/>
          <w:sz w:val="22"/>
          <w:szCs w:val="22"/>
        </w:rPr>
        <w:t xml:space="preserve"> rozhodováno vždy případ od případu na základě vyhodnocení konkrétních okolností.</w:t>
      </w:r>
      <w:r w:rsidR="00B15742">
        <w:rPr>
          <w:rFonts w:ascii="Cambria" w:hAnsi="Cambria"/>
          <w:sz w:val="22"/>
          <w:szCs w:val="22"/>
        </w:rPr>
        <w:t xml:space="preserve"> </w:t>
      </w:r>
      <w:r w:rsidR="00B15742" w:rsidRPr="00B15742">
        <w:rPr>
          <w:rFonts w:ascii="Cambria" w:hAnsi="Cambria"/>
          <w:sz w:val="22"/>
          <w:szCs w:val="22"/>
        </w:rPr>
        <w:t xml:space="preserve">Oznamovatel zpravidla není vyrozuměn o zpracování jeho osobních údajů s ohledem na skutečnost, že jsou mu informace o zpracování osobních údajů známy ze samotného podání a těchto Pravidel ve smyslu čl. 13 odst. 4 GDPR. </w:t>
      </w:r>
    </w:p>
    <w:p w14:paraId="436CB1DD" w14:textId="248CCCA8" w:rsidR="00BE7373" w:rsidRPr="003200B7" w:rsidRDefault="00BE7373" w:rsidP="00641F91">
      <w:pPr>
        <w:pStyle w:val="lnke"/>
        <w:ind w:firstLine="28"/>
        <w:rPr>
          <w:b/>
        </w:rPr>
      </w:pPr>
    </w:p>
    <w:p w14:paraId="0B119461" w14:textId="1156D127" w:rsidR="006577AA" w:rsidRPr="003200B7" w:rsidRDefault="00BE7373" w:rsidP="00346359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Doba platnosti</w:t>
      </w:r>
    </w:p>
    <w:p w14:paraId="163CDBB3" w14:textId="1638B952" w:rsidR="006577AA" w:rsidRPr="003200B7" w:rsidRDefault="00BE7373" w:rsidP="00346359">
      <w:pPr>
        <w:widowControl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T</w:t>
      </w:r>
      <w:r w:rsidR="00176D88" w:rsidRPr="003200B7">
        <w:rPr>
          <w:rFonts w:ascii="Cambria" w:hAnsi="Cambria"/>
          <w:sz w:val="22"/>
          <w:szCs w:val="22"/>
        </w:rPr>
        <w:t xml:space="preserve">ato </w:t>
      </w:r>
      <w:r w:rsidR="00566468">
        <w:rPr>
          <w:rFonts w:ascii="Cambria" w:hAnsi="Cambria"/>
          <w:sz w:val="22"/>
          <w:szCs w:val="22"/>
        </w:rPr>
        <w:t xml:space="preserve">Pravidla </w:t>
      </w:r>
      <w:r w:rsidRPr="003200B7">
        <w:rPr>
          <w:rFonts w:ascii="Cambria" w:hAnsi="Cambria"/>
          <w:sz w:val="22"/>
          <w:szCs w:val="22"/>
        </w:rPr>
        <w:t>nabýv</w:t>
      </w:r>
      <w:r w:rsidR="00566468">
        <w:rPr>
          <w:rFonts w:ascii="Cambria" w:hAnsi="Cambria"/>
          <w:sz w:val="22"/>
          <w:szCs w:val="22"/>
        </w:rPr>
        <w:t>ají</w:t>
      </w:r>
      <w:r w:rsidRPr="003200B7">
        <w:rPr>
          <w:rFonts w:ascii="Cambria" w:hAnsi="Cambria"/>
          <w:sz w:val="22"/>
          <w:szCs w:val="22"/>
        </w:rPr>
        <w:t xml:space="preserve"> </w:t>
      </w:r>
      <w:r w:rsidR="00D63ADB">
        <w:rPr>
          <w:rFonts w:ascii="Cambria" w:hAnsi="Cambria"/>
          <w:sz w:val="22"/>
          <w:szCs w:val="22"/>
        </w:rPr>
        <w:t xml:space="preserve">platnosti a </w:t>
      </w:r>
      <w:r w:rsidRPr="003200B7">
        <w:rPr>
          <w:rFonts w:ascii="Cambria" w:hAnsi="Cambria"/>
          <w:sz w:val="22"/>
          <w:szCs w:val="22"/>
        </w:rPr>
        <w:t xml:space="preserve">účinnosti </w:t>
      </w:r>
      <w:r w:rsidRPr="00D63ADB">
        <w:rPr>
          <w:rFonts w:ascii="Cambria" w:hAnsi="Cambria"/>
          <w:sz w:val="22"/>
          <w:szCs w:val="22"/>
        </w:rPr>
        <w:t xml:space="preserve">dnem </w:t>
      </w:r>
      <w:r w:rsidR="00933F01" w:rsidRPr="00D63ADB">
        <w:rPr>
          <w:rFonts w:ascii="Cambria" w:hAnsi="Cambria"/>
          <w:sz w:val="22"/>
          <w:szCs w:val="22"/>
        </w:rPr>
        <w:t>1</w:t>
      </w:r>
      <w:r w:rsidR="00E16A97" w:rsidRPr="00D63ADB">
        <w:rPr>
          <w:rFonts w:ascii="Cambria" w:hAnsi="Cambria"/>
          <w:sz w:val="22"/>
          <w:szCs w:val="22"/>
        </w:rPr>
        <w:t>. </w:t>
      </w:r>
      <w:r w:rsidR="00641F91" w:rsidRPr="00D63ADB">
        <w:rPr>
          <w:rFonts w:ascii="Cambria" w:hAnsi="Cambria"/>
          <w:sz w:val="22"/>
          <w:szCs w:val="22"/>
        </w:rPr>
        <w:t>8</w:t>
      </w:r>
      <w:r w:rsidR="00E16A97" w:rsidRPr="00D63ADB">
        <w:rPr>
          <w:rFonts w:ascii="Cambria" w:hAnsi="Cambria"/>
          <w:sz w:val="22"/>
          <w:szCs w:val="22"/>
        </w:rPr>
        <w:t>. 20</w:t>
      </w:r>
      <w:r w:rsidR="00176D88" w:rsidRPr="00D63ADB">
        <w:rPr>
          <w:rFonts w:ascii="Cambria" w:hAnsi="Cambria"/>
          <w:sz w:val="22"/>
          <w:szCs w:val="22"/>
        </w:rPr>
        <w:t>2</w:t>
      </w:r>
      <w:r w:rsidR="001B4448" w:rsidRPr="00D63ADB">
        <w:rPr>
          <w:rFonts w:ascii="Cambria" w:hAnsi="Cambria"/>
          <w:sz w:val="22"/>
          <w:szCs w:val="22"/>
        </w:rPr>
        <w:t>3</w:t>
      </w:r>
      <w:r w:rsidR="00E16A97" w:rsidRPr="00D63ADB">
        <w:rPr>
          <w:rFonts w:ascii="Cambria" w:hAnsi="Cambria"/>
          <w:sz w:val="22"/>
          <w:szCs w:val="22"/>
        </w:rPr>
        <w:t>.</w:t>
      </w:r>
    </w:p>
    <w:p w14:paraId="37C5137B" w14:textId="3B23A2B4" w:rsidR="006577AA" w:rsidRPr="003200B7" w:rsidRDefault="00641F91" w:rsidP="00641F91">
      <w:pPr>
        <w:pStyle w:val="lnke"/>
        <w:ind w:firstLine="28"/>
      </w:pPr>
      <w:r>
        <w:t xml:space="preserve"> </w:t>
      </w:r>
    </w:p>
    <w:p w14:paraId="0E687C66" w14:textId="25DC26F5" w:rsidR="00451096" w:rsidRPr="003200B7" w:rsidRDefault="00451096" w:rsidP="00346359">
      <w:pPr>
        <w:widowControl w:val="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Přílohy</w:t>
      </w:r>
    </w:p>
    <w:p w14:paraId="09CF5DB9" w14:textId="36F78167" w:rsidR="00451096" w:rsidRPr="003200B7" w:rsidRDefault="00451096" w:rsidP="00346359">
      <w:pPr>
        <w:widowControl w:val="0"/>
        <w:spacing w:before="120" w:after="12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Následující přílohy tvoří nedílnou součást t</w:t>
      </w:r>
      <w:r w:rsidR="00566468">
        <w:rPr>
          <w:rFonts w:ascii="Cambria" w:hAnsi="Cambria"/>
          <w:bCs/>
          <w:sz w:val="22"/>
          <w:szCs w:val="22"/>
        </w:rPr>
        <w:t>ěchto Pravidel</w:t>
      </w:r>
      <w:r w:rsidRPr="003200B7">
        <w:rPr>
          <w:rFonts w:ascii="Cambria" w:hAnsi="Cambria"/>
          <w:bCs/>
          <w:sz w:val="22"/>
          <w:szCs w:val="22"/>
        </w:rPr>
        <w:t>:</w:t>
      </w:r>
    </w:p>
    <w:p w14:paraId="3879FA49" w14:textId="0BDFF84A" w:rsidR="00451096" w:rsidRPr="003200B7" w:rsidRDefault="00346359" w:rsidP="00346359">
      <w:pPr>
        <w:widowControl w:val="0"/>
        <w:spacing w:before="120" w:after="120"/>
        <w:ind w:left="426" w:hanging="426"/>
        <w:jc w:val="both"/>
        <w:rPr>
          <w:rFonts w:ascii="Cambria" w:hAnsi="Cambria"/>
          <w:bCs/>
          <w:i/>
          <w:iCs/>
          <w:sz w:val="22"/>
          <w:szCs w:val="22"/>
        </w:rPr>
      </w:pPr>
      <w:r w:rsidRPr="003200B7">
        <w:rPr>
          <w:rFonts w:ascii="Cambria" w:hAnsi="Cambria"/>
          <w:bCs/>
          <w:i/>
          <w:iCs/>
          <w:sz w:val="22"/>
          <w:szCs w:val="22"/>
        </w:rPr>
        <w:t xml:space="preserve">Příloha č. 1 - </w:t>
      </w:r>
      <w:r w:rsidR="00451096" w:rsidRPr="003200B7">
        <w:rPr>
          <w:rFonts w:ascii="Cambria" w:hAnsi="Cambria"/>
          <w:bCs/>
          <w:i/>
          <w:iCs/>
          <w:sz w:val="22"/>
          <w:szCs w:val="22"/>
        </w:rPr>
        <w:t>Grafický průvodce postupu při řešení Oznámení</w:t>
      </w:r>
    </w:p>
    <w:p w14:paraId="567D1E16" w14:textId="7AA4E26F" w:rsidR="00451096" w:rsidRPr="003200B7" w:rsidRDefault="00641F91" w:rsidP="00641F91">
      <w:pPr>
        <w:pStyle w:val="lnke"/>
        <w:ind w:firstLine="28"/>
        <w:rPr>
          <w:b/>
        </w:rPr>
      </w:pPr>
      <w:r>
        <w:rPr>
          <w:b/>
        </w:rPr>
        <w:t xml:space="preserve"> </w:t>
      </w:r>
    </w:p>
    <w:p w14:paraId="1E892B07" w14:textId="77777777" w:rsidR="006577AA" w:rsidRPr="003200B7" w:rsidRDefault="006577AA" w:rsidP="00346359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Dostupnost a aktualizace</w:t>
      </w:r>
    </w:p>
    <w:p w14:paraId="0F44811D" w14:textId="498BF68A" w:rsidR="0059366D" w:rsidRPr="003200B7" w:rsidRDefault="00220559" w:rsidP="00346359">
      <w:pPr>
        <w:widowControl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T</w:t>
      </w:r>
      <w:r w:rsidR="00DF0C09">
        <w:rPr>
          <w:rFonts w:ascii="Cambria" w:hAnsi="Cambria"/>
          <w:sz w:val="22"/>
          <w:szCs w:val="22"/>
        </w:rPr>
        <w:t>a</w:t>
      </w:r>
      <w:r w:rsidR="004E7F42">
        <w:rPr>
          <w:rFonts w:ascii="Cambria" w:hAnsi="Cambria"/>
          <w:sz w:val="22"/>
          <w:szCs w:val="22"/>
        </w:rPr>
        <w:t>to Pravidla jsou</w:t>
      </w:r>
      <w:r w:rsidRPr="003200B7">
        <w:rPr>
          <w:rFonts w:ascii="Cambria" w:hAnsi="Cambria"/>
          <w:sz w:val="22"/>
          <w:szCs w:val="22"/>
        </w:rPr>
        <w:t xml:space="preserve"> </w:t>
      </w:r>
      <w:r w:rsidR="004C274C" w:rsidRPr="003200B7">
        <w:rPr>
          <w:rFonts w:ascii="Cambria" w:hAnsi="Cambria"/>
          <w:sz w:val="22"/>
          <w:szCs w:val="22"/>
        </w:rPr>
        <w:t>uložen</w:t>
      </w:r>
      <w:r w:rsidR="004C274C">
        <w:rPr>
          <w:rFonts w:ascii="Cambria" w:hAnsi="Cambria"/>
          <w:sz w:val="22"/>
          <w:szCs w:val="22"/>
        </w:rPr>
        <w:t>a</w:t>
      </w:r>
      <w:r w:rsidRPr="003200B7">
        <w:rPr>
          <w:rFonts w:ascii="Cambria" w:hAnsi="Cambria"/>
          <w:sz w:val="22"/>
          <w:szCs w:val="22"/>
        </w:rPr>
        <w:t xml:space="preserve"> </w:t>
      </w:r>
      <w:r w:rsidR="00BA6721" w:rsidRPr="003200B7">
        <w:rPr>
          <w:rFonts w:ascii="Cambria" w:hAnsi="Cambria" w:cs="Arial"/>
          <w:sz w:val="22"/>
          <w:szCs w:val="22"/>
          <w:shd w:val="clear" w:color="auto" w:fill="FFFFFF"/>
        </w:rPr>
        <w:t xml:space="preserve">v tištěné podobě </w:t>
      </w:r>
      <w:r w:rsidR="00176D88" w:rsidRPr="003200B7">
        <w:rPr>
          <w:rFonts w:ascii="Cambria" w:hAnsi="Cambria" w:cs="Arial"/>
          <w:sz w:val="22"/>
          <w:szCs w:val="22"/>
          <w:shd w:val="clear" w:color="auto" w:fill="FFFFFF"/>
        </w:rPr>
        <w:t>u Příslušné osoby</w:t>
      </w:r>
      <w:r w:rsidR="00BA6721" w:rsidRPr="003200B7">
        <w:rPr>
          <w:rFonts w:ascii="Cambria" w:hAnsi="Cambria" w:cs="Arial"/>
          <w:sz w:val="22"/>
          <w:szCs w:val="22"/>
          <w:shd w:val="clear" w:color="auto" w:fill="FFFFFF"/>
        </w:rPr>
        <w:t xml:space="preserve"> a elektronické podobě na </w:t>
      </w:r>
      <w:r w:rsidR="00176D88" w:rsidRPr="003200B7">
        <w:rPr>
          <w:rFonts w:ascii="Cambria" w:hAnsi="Cambria" w:cs="Arial"/>
          <w:sz w:val="22"/>
          <w:szCs w:val="22"/>
          <w:shd w:val="clear" w:color="auto" w:fill="FFFFFF"/>
        </w:rPr>
        <w:t xml:space="preserve">stránkách </w:t>
      </w:r>
      <w:r w:rsidR="004E7F42">
        <w:rPr>
          <w:rFonts w:ascii="Cambria" w:hAnsi="Cambria"/>
          <w:sz w:val="22"/>
          <w:szCs w:val="22"/>
        </w:rPr>
        <w:t>Společnosti</w:t>
      </w:r>
      <w:r w:rsidR="004E7F42" w:rsidRPr="003200B7">
        <w:rPr>
          <w:rFonts w:ascii="Cambria" w:hAnsi="Cambria"/>
          <w:sz w:val="22"/>
          <w:szCs w:val="22"/>
        </w:rPr>
        <w:t xml:space="preserve"> </w:t>
      </w:r>
      <w:r w:rsidR="00176D88" w:rsidRPr="003200B7">
        <w:rPr>
          <w:rFonts w:ascii="Cambria" w:hAnsi="Cambria" w:cs="Arial"/>
          <w:sz w:val="22"/>
          <w:szCs w:val="22"/>
          <w:shd w:val="clear" w:color="auto" w:fill="FFFFFF"/>
        </w:rPr>
        <w:t xml:space="preserve">dostupných </w:t>
      </w:r>
      <w:r w:rsidR="00176D88" w:rsidRPr="00730442">
        <w:rPr>
          <w:rFonts w:ascii="Cambria" w:hAnsi="Cambria" w:cs="Arial"/>
          <w:sz w:val="22"/>
          <w:szCs w:val="22"/>
          <w:shd w:val="clear" w:color="auto" w:fill="FFFFFF"/>
        </w:rPr>
        <w:t>na</w:t>
      </w:r>
      <w:r w:rsidR="001B4448" w:rsidRPr="00730442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hyperlink r:id="rId12" w:history="1">
        <w:r w:rsidR="00DF487D" w:rsidRPr="009A0FE7">
          <w:rPr>
            <w:rStyle w:val="Hypertextovodkaz"/>
          </w:rPr>
          <w:t>www.lucco.cz</w:t>
        </w:r>
      </w:hyperlink>
      <w:r w:rsidR="00DF487D">
        <w:t xml:space="preserve"> </w:t>
      </w:r>
      <w:r w:rsidR="0016182E">
        <w:rPr>
          <w:rFonts w:ascii="Cambria" w:hAnsi="Cambria"/>
          <w:bCs/>
          <w:sz w:val="22"/>
          <w:szCs w:val="22"/>
        </w:rPr>
        <w:t>.</w:t>
      </w:r>
    </w:p>
    <w:p w14:paraId="389003F3" w14:textId="77777777" w:rsidR="0059366D" w:rsidRPr="003200B7" w:rsidRDefault="0059366D" w:rsidP="00346359">
      <w:pPr>
        <w:widowControl w:val="0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br w:type="page"/>
      </w:r>
    </w:p>
    <w:p w14:paraId="750AF861" w14:textId="501DE11E" w:rsidR="0059366D" w:rsidRPr="003200B7" w:rsidRDefault="00641F91" w:rsidP="00346359">
      <w:pPr>
        <w:tabs>
          <w:tab w:val="left" w:pos="3165"/>
        </w:tabs>
        <w:spacing w:after="160" w:line="259" w:lineRule="auto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5077D" wp14:editId="3F181574">
                <wp:simplePos x="0" y="0"/>
                <wp:positionH relativeFrom="column">
                  <wp:posOffset>-636448</wp:posOffset>
                </wp:positionH>
                <wp:positionV relativeFrom="paragraph">
                  <wp:posOffset>342824</wp:posOffset>
                </wp:positionV>
                <wp:extent cx="1666875" cy="950950"/>
                <wp:effectExtent l="0" t="0" r="28575" b="20955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509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0323A1" w14:textId="304B5601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PŘIJETÍ OZNÁMENÍ</w:t>
                            </w:r>
                            <w:r w:rsidRPr="0059366D">
                              <w:rPr>
                                <w:rFonts w:ascii="Cambria" w:hAnsi="Cambria"/>
                                <w:b/>
                              </w:rPr>
                              <w:br/>
                            </w:r>
                            <w:r w:rsidRPr="0059366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Vyrozumět Oznamovatele o přijetí do 7 dnů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5077D" id="Zaoblený obdélník 1" o:spid="_x0000_s1026" style="position:absolute;left:0;text-align:left;margin-left:-50.1pt;margin-top:27pt;width:131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" fillcolor="#5b9bd5" strokecolor="#41719c" strokeweight="1pt">
                <v:stroke joinstyle="miter"/>
                <v:textbox>
                  <w:txbxContent>
                    <w:p w14:paraId="260323A1" w14:textId="304B5601" w:rsidR="0059366D" w:rsidRPr="0059366D" w:rsidRDefault="0059366D" w:rsidP="0059366D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PŘIJETÍ OZNÁMENÍ</w:t>
                      </w:r>
                      <w:r w:rsidRPr="0059366D">
                        <w:rPr>
                          <w:rFonts w:ascii="Cambria" w:hAnsi="Cambria"/>
                          <w:b/>
                        </w:rPr>
                        <w:br/>
                      </w:r>
                      <w:r w:rsidRPr="0059366D">
                        <w:rPr>
                          <w:rFonts w:ascii="Cambria" w:hAnsi="Cambria" w:cs="Arial"/>
                          <w:sz w:val="18"/>
                          <w:szCs w:val="18"/>
                        </w:rPr>
                        <w:t>Vyrozumět Oznamovatele o přijetí do 7 dnů</w:t>
                      </w:r>
                    </w:p>
                  </w:txbxContent>
                </v:textbox>
              </v:roundrect>
            </w:pict>
          </mc:Fallback>
        </mc:AlternateContent>
      </w:r>
      <w:r w:rsidR="0059366D" w:rsidRPr="003200B7">
        <w:rPr>
          <w:rFonts w:ascii="Cambria" w:eastAsia="Calibri" w:hAnsi="Cambria" w:cs="Arial"/>
          <w:b/>
          <w:sz w:val="22"/>
          <w:szCs w:val="22"/>
          <w:lang w:eastAsia="en-US"/>
        </w:rPr>
        <w:t>GRAFICKÝ PRŮVODCE POSTUPU PŘI ŘEŠENÍ OZNÁMENÍ</w:t>
      </w:r>
    </w:p>
    <w:p w14:paraId="40E78604" w14:textId="34F31955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561909" wp14:editId="715C56E9">
                <wp:simplePos x="0" y="0"/>
                <wp:positionH relativeFrom="column">
                  <wp:posOffset>4396105</wp:posOffset>
                </wp:positionH>
                <wp:positionV relativeFrom="paragraph">
                  <wp:posOffset>16510</wp:posOffset>
                </wp:positionV>
                <wp:extent cx="1697355" cy="974090"/>
                <wp:effectExtent l="0" t="0" r="17145" b="16510"/>
                <wp:wrapNone/>
                <wp:docPr id="965653124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7E25A" w14:textId="7546023C" w:rsidR="00641F91" w:rsidRDefault="00641F91" w:rsidP="00641F91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OZNÁMENÍ SE NEŘEŠÍ</w:t>
                            </w:r>
                          </w:p>
                          <w:p w14:paraId="78467D20" w14:textId="32C8EB5A" w:rsidR="00641F91" w:rsidRPr="00641F91" w:rsidRDefault="00641F91" w:rsidP="00641F91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641F91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>pouze evidence v anonymizované podobě, osobní údaje budou vymazány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61909" id="Zaoblený obdélník 16" o:spid="_x0000_s1027" style="position:absolute;margin-left:346.15pt;margin-top:1.3pt;width:133.65pt;height:7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" fillcolor="#5b9bd5" strokecolor="#41719c" strokeweight="1pt">
                <v:stroke joinstyle="miter"/>
                <v:textbox>
                  <w:txbxContent>
                    <w:p w14:paraId="39C7E25A" w14:textId="7546023C" w:rsidR="00641F91" w:rsidRDefault="00641F91" w:rsidP="00641F91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OZNÁMENÍ SE NEŘEŠÍ</w:t>
                      </w:r>
                    </w:p>
                    <w:p w14:paraId="78467D20" w14:textId="32C8EB5A" w:rsidR="00641F91" w:rsidRPr="00641F91" w:rsidRDefault="00641F91" w:rsidP="00641F91">
                      <w:pPr>
                        <w:jc w:val="center"/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</w:pPr>
                      <w:r w:rsidRPr="00641F91"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>pouze evidence v anonymizované podobě, osobní údaje budou vymazány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746FF" wp14:editId="4A57CA76">
                <wp:simplePos x="0" y="0"/>
                <wp:positionH relativeFrom="column">
                  <wp:posOffset>1917700</wp:posOffset>
                </wp:positionH>
                <wp:positionV relativeFrom="paragraph">
                  <wp:posOffset>16510</wp:posOffset>
                </wp:positionV>
                <wp:extent cx="1697355" cy="951230"/>
                <wp:effectExtent l="0" t="0" r="17145" b="2032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5123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CCADE4" w14:textId="3A779A16" w:rsidR="0059366D" w:rsidRDefault="00641F91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PODAL OZNÁMENÍ OPRÁVNĚNÝ OZNAMOVATEL?</w:t>
                            </w:r>
                          </w:p>
                          <w:p w14:paraId="7078542B" w14:textId="6EB9CF71" w:rsidR="00641F91" w:rsidRPr="00641F91" w:rsidRDefault="00641F91" w:rsidP="0059366D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641F91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>ne anonym nebo vyloučená osoba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746FF" id="Zaoblený obdélník 5" o:spid="_x0000_s1028" style="position:absolute;margin-left:151pt;margin-top:1.3pt;width:133.65pt;height:7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" fillcolor="#5b9bd5" strokecolor="#41719c" strokeweight="1pt">
                <v:stroke joinstyle="miter"/>
                <v:textbox>
                  <w:txbxContent>
                    <w:p w14:paraId="38CCADE4" w14:textId="3A779A16" w:rsidR="0059366D" w:rsidRDefault="00641F91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PODAL OZNÁMENÍ OPRÁVNĚNÝ OZNAMOVATEL?</w:t>
                      </w:r>
                    </w:p>
                    <w:p w14:paraId="7078542B" w14:textId="6EB9CF71" w:rsidR="00641F91" w:rsidRPr="00641F91" w:rsidRDefault="00641F91" w:rsidP="0059366D">
                      <w:pPr>
                        <w:jc w:val="center"/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</w:pPr>
                      <w:r w:rsidRPr="00641F91"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>ne anonym nebo vyloučená osoba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D2D22" w14:textId="13CEE94F" w:rsidR="0059366D" w:rsidRPr="003200B7" w:rsidRDefault="00641F91" w:rsidP="00346359">
      <w:pPr>
        <w:tabs>
          <w:tab w:val="left" w:pos="5954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4282D1" wp14:editId="41D35667">
                <wp:simplePos x="0" y="0"/>
                <wp:positionH relativeFrom="column">
                  <wp:posOffset>3804285</wp:posOffset>
                </wp:positionH>
                <wp:positionV relativeFrom="paragraph">
                  <wp:posOffset>55880</wp:posOffset>
                </wp:positionV>
                <wp:extent cx="599440" cy="234086"/>
                <wp:effectExtent l="0" t="0" r="0" b="0"/>
                <wp:wrapNone/>
                <wp:docPr id="20597133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4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F0A47" w14:textId="581E73D2" w:rsidR="00641F91" w:rsidRPr="00641F91" w:rsidRDefault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82D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margin-left:299.55pt;margin-top:4.4pt;width:47.2pt;height:18.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" filled="f" stroked="f" strokeweight=".5pt">
                <v:textbox>
                  <w:txbxContent>
                    <w:p w14:paraId="720F0A47" w14:textId="581E73D2" w:rsidR="00641F91" w:rsidRPr="00641F91" w:rsidRDefault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4D89377C" w14:textId="4636BACC" w:rsidR="0059366D" w:rsidRPr="003200B7" w:rsidRDefault="00641F91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A60DE8" wp14:editId="3A5CA25D">
                <wp:simplePos x="0" y="0"/>
                <wp:positionH relativeFrom="column">
                  <wp:posOffset>3770757</wp:posOffset>
                </wp:positionH>
                <wp:positionV relativeFrom="paragraph">
                  <wp:posOffset>74930</wp:posOffset>
                </wp:positionV>
                <wp:extent cx="485775" cy="152400"/>
                <wp:effectExtent l="0" t="19050" r="47625" b="38100"/>
                <wp:wrapNone/>
                <wp:docPr id="12389098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F2F7C" id="Šipka doprava 4" o:spid="_x0000_s1026" type="#_x0000_t13" style="position:absolute;margin-left:296.9pt;margin-top:5.9pt;width:38.2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tfW6eOAAAAAJAQAADwAA&#10;AAAAAAAAAAAAAADMBAAAZHJzL2Rvd25yZXYueG1sUEsFBgAAAAAEAAQA8wAAANkFAAAAAA==&#10;" adj="18212" fillcolor="windowText" strokeweight="1pt"/>
            </w:pict>
          </mc:Fallback>
        </mc:AlternateContent>
      </w:r>
    </w:p>
    <w:p w14:paraId="24226A7D" w14:textId="04201BC0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B63A5F" wp14:editId="1EAB762F">
                <wp:simplePos x="0" y="0"/>
                <wp:positionH relativeFrom="column">
                  <wp:posOffset>2806701</wp:posOffset>
                </wp:positionH>
                <wp:positionV relativeFrom="paragraph">
                  <wp:posOffset>229870</wp:posOffset>
                </wp:positionV>
                <wp:extent cx="599440" cy="234086"/>
                <wp:effectExtent l="0" t="0" r="0" b="0"/>
                <wp:wrapNone/>
                <wp:docPr id="82242228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4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CDDA4" w14:textId="49603A95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63A5F" id="_x0000_s1030" type="#_x0000_t202" style="position:absolute;margin-left:221pt;margin-top:18.1pt;width:47.2pt;height:18.4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" filled="f" stroked="f" strokeweight=".5pt">
                <v:textbox>
                  <w:txbxContent>
                    <w:p w14:paraId="0A0CDDA4" w14:textId="49603A95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575BFA1A" w14:textId="1A01402A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AF0916" wp14:editId="13F25AB0">
                <wp:simplePos x="0" y="0"/>
                <wp:positionH relativeFrom="column">
                  <wp:posOffset>2547620</wp:posOffset>
                </wp:positionH>
                <wp:positionV relativeFrom="paragraph">
                  <wp:posOffset>43180</wp:posOffset>
                </wp:positionV>
                <wp:extent cx="335282" cy="114934"/>
                <wp:effectExtent l="15240" t="3810" r="41910" b="41910"/>
                <wp:wrapNone/>
                <wp:docPr id="621487955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5282" cy="114934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4D6A5" id="Šipka doprava 4" o:spid="_x0000_s1026" type="#_x0000_t13" style="position:absolute;margin-left:200.6pt;margin-top:3.4pt;width:26.4pt;height:9.0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" adj="17898" fillcolor="windowText" strokeweight="1pt"/>
            </w:pict>
          </mc:Fallback>
        </mc:AlternateContent>
      </w:r>
    </w:p>
    <w:p w14:paraId="7E96963A" w14:textId="497AFD4B" w:rsidR="0059366D" w:rsidRPr="003200B7" w:rsidRDefault="00CC2906" w:rsidP="00346359">
      <w:pPr>
        <w:tabs>
          <w:tab w:val="left" w:pos="1843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5EDC06" wp14:editId="110CF902">
                <wp:simplePos x="0" y="0"/>
                <wp:positionH relativeFrom="column">
                  <wp:posOffset>3765550</wp:posOffset>
                </wp:positionH>
                <wp:positionV relativeFrom="paragraph">
                  <wp:posOffset>273050</wp:posOffset>
                </wp:positionV>
                <wp:extent cx="599440" cy="233680"/>
                <wp:effectExtent l="0" t="0" r="0" b="0"/>
                <wp:wrapNone/>
                <wp:docPr id="173276467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418E6" w14:textId="77777777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EDC06" id="_x0000_s1031" type="#_x0000_t202" style="position:absolute;margin-left:296.5pt;margin-top:21.5pt;width:47.2pt;height:18.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d2GAIAADI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" filled="f" stroked="f" strokeweight=".5pt">
                <v:textbox>
                  <w:txbxContent>
                    <w:p w14:paraId="1C2418E6" w14:textId="77777777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709DB" wp14:editId="346ED23E">
                <wp:simplePos x="0" y="0"/>
                <wp:positionH relativeFrom="column">
                  <wp:posOffset>1934845</wp:posOffset>
                </wp:positionH>
                <wp:positionV relativeFrom="paragraph">
                  <wp:posOffset>65405</wp:posOffset>
                </wp:positionV>
                <wp:extent cx="1697355" cy="974090"/>
                <wp:effectExtent l="0" t="0" r="17145" b="16510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304E6" w14:textId="5F101BBA" w:rsidR="0059366D" w:rsidRPr="0059366D" w:rsidRDefault="00641F91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JEDNÁ SE O OZNÁMENÍ PODLE ZÁKONA?</w:t>
                            </w: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709DB" id="Zaoblený obdélník 13" o:spid="_x0000_s1032" style="position:absolute;margin-left:152.35pt;margin-top:5.15pt;width:133.65pt;height:7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" fillcolor="#5b9bd5" strokecolor="#41719c" strokeweight="1pt">
                <v:stroke joinstyle="miter"/>
                <v:textbox>
                  <w:txbxContent>
                    <w:p w14:paraId="016304E6" w14:textId="5F101BBA" w:rsidR="0059366D" w:rsidRPr="0059366D" w:rsidRDefault="00641F91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JEDNÁ SE O OZNÁMENÍ PODLE ZÁKONA?</w:t>
                      </w: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12154" wp14:editId="1A8476DF">
                <wp:simplePos x="0" y="0"/>
                <wp:positionH relativeFrom="column">
                  <wp:posOffset>4396105</wp:posOffset>
                </wp:positionH>
                <wp:positionV relativeFrom="paragraph">
                  <wp:posOffset>65405</wp:posOffset>
                </wp:positionV>
                <wp:extent cx="1697355" cy="974090"/>
                <wp:effectExtent l="0" t="0" r="17145" b="16510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BFA37" w14:textId="04D12051" w:rsidR="00641F91" w:rsidRDefault="0059366D" w:rsidP="00641F91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VYROZUMĚT OZNAMOVATELE</w:t>
                            </w:r>
                          </w:p>
                          <w:p w14:paraId="59119548" w14:textId="77777777" w:rsidR="009E77E7" w:rsidRPr="00641F91" w:rsidRDefault="009E77E7" w:rsidP="009E77E7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 xml:space="preserve">+ poučení </w:t>
                            </w:r>
                            <w:r w:rsidRPr="00641F91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>o možnosti podat oznámení příslušnému orgánu veřejné moci</w:t>
                            </w:r>
                          </w:p>
                          <w:p w14:paraId="48FAD030" w14:textId="77777777" w:rsidR="009E77E7" w:rsidRPr="0059366D" w:rsidRDefault="009E77E7" w:rsidP="00641F91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12154" id="_x0000_s1033" style="position:absolute;margin-left:346.15pt;margin-top:5.15pt;width:133.65pt;height:7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" fillcolor="#5b9bd5" strokecolor="#41719c" strokeweight="1pt">
                <v:stroke joinstyle="miter"/>
                <v:textbox>
                  <w:txbxContent>
                    <w:p w14:paraId="530BFA37" w14:textId="04D12051" w:rsidR="00641F91" w:rsidRDefault="0059366D" w:rsidP="00641F91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VYROZUMĚT OZNAMOVATELE</w:t>
                      </w:r>
                    </w:p>
                    <w:p w14:paraId="59119548" w14:textId="77777777" w:rsidR="009E77E7" w:rsidRPr="00641F91" w:rsidRDefault="009E77E7" w:rsidP="009E77E7">
                      <w:pPr>
                        <w:jc w:val="center"/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 xml:space="preserve">+ poučení </w:t>
                      </w:r>
                      <w:r w:rsidRPr="00641F91"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>o možnosti podat oznámení příslušnému orgánu veřejné moci</w:t>
                      </w:r>
                    </w:p>
                    <w:p w14:paraId="48FAD030" w14:textId="77777777" w:rsidR="009E77E7" w:rsidRPr="0059366D" w:rsidRDefault="009E77E7" w:rsidP="00641F91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41F91"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EF9322" wp14:editId="66D0F8C7">
                <wp:simplePos x="0" y="0"/>
                <wp:positionH relativeFrom="column">
                  <wp:posOffset>3592017</wp:posOffset>
                </wp:positionH>
                <wp:positionV relativeFrom="paragraph">
                  <wp:posOffset>186157</wp:posOffset>
                </wp:positionV>
                <wp:extent cx="2478862" cy="483693"/>
                <wp:effectExtent l="0" t="0" r="0" b="0"/>
                <wp:wrapNone/>
                <wp:docPr id="213902002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862" cy="483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D5A57" w14:textId="7E9D82BB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9322" id="_x0000_s1034" type="#_x0000_t202" style="position:absolute;margin-left:282.85pt;margin-top:14.65pt;width:195.2pt;height:3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" filled="f" stroked="f" strokeweight=".5pt">
                <v:textbox>
                  <w:txbxContent>
                    <w:p w14:paraId="6FBD5A57" w14:textId="7E9D82BB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366D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  <w:t xml:space="preserve">    </w:t>
      </w:r>
    </w:p>
    <w:p w14:paraId="720E26A7" w14:textId="40EFB222" w:rsidR="0059366D" w:rsidRPr="003200B7" w:rsidRDefault="0059366D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</w:p>
    <w:p w14:paraId="23EDD0FA" w14:textId="4C8FDC54" w:rsidR="0059366D" w:rsidRPr="003200B7" w:rsidRDefault="00641F91" w:rsidP="00346359">
      <w:pPr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2B5C3C" wp14:editId="61DA8C18">
                <wp:simplePos x="0" y="0"/>
                <wp:positionH relativeFrom="column">
                  <wp:posOffset>3731895</wp:posOffset>
                </wp:positionH>
                <wp:positionV relativeFrom="paragraph">
                  <wp:posOffset>32385</wp:posOffset>
                </wp:positionV>
                <wp:extent cx="485775" cy="152400"/>
                <wp:effectExtent l="0" t="19050" r="47625" b="38100"/>
                <wp:wrapNone/>
                <wp:docPr id="718110943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8FC3F" id="Šipka doprava 4" o:spid="_x0000_s1026" type="#_x0000_t13" style="position:absolute;margin-left:293.85pt;margin-top:2.55pt;width:38.2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Pu+UgOAAAAAIAQAADwAA&#10;AAAAAAAAAAAAAADMBAAAZHJzL2Rvd25yZXYueG1sUEsFBgAAAAAEAAQA8wAAANkFAAAAAA==&#10;" adj="18212" fillcolor="windowText" strokeweight="1pt"/>
            </w:pict>
          </mc:Fallback>
        </mc:AlternateContent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7576C77B" w14:textId="5A8353D9" w:rsidR="0059366D" w:rsidRPr="003200B7" w:rsidRDefault="0059366D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</w:p>
    <w:p w14:paraId="68CFB085" w14:textId="78031923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724F37" wp14:editId="4FB77DD3">
                <wp:simplePos x="0" y="0"/>
                <wp:positionH relativeFrom="column">
                  <wp:posOffset>2804795</wp:posOffset>
                </wp:positionH>
                <wp:positionV relativeFrom="paragraph">
                  <wp:posOffset>36195</wp:posOffset>
                </wp:positionV>
                <wp:extent cx="599440" cy="233680"/>
                <wp:effectExtent l="0" t="0" r="0" b="0"/>
                <wp:wrapNone/>
                <wp:docPr id="29505471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DE6EE" w14:textId="77777777" w:rsidR="00CC2906" w:rsidRPr="00641F91" w:rsidRDefault="00CC2906" w:rsidP="00CC29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24F37" id="_x0000_s1035" type="#_x0000_t202" style="position:absolute;margin-left:220.85pt;margin-top:2.85pt;width:47.2pt;height:18.4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OJGAIAADI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" filled="f" stroked="f" strokeweight=".5pt">
                <v:textbox>
                  <w:txbxContent>
                    <w:p w14:paraId="261DE6EE" w14:textId="77777777" w:rsidR="00CC2906" w:rsidRPr="00641F91" w:rsidRDefault="00CC2906" w:rsidP="00CC29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2B5899" wp14:editId="00D666B9">
                <wp:simplePos x="0" y="0"/>
                <wp:positionH relativeFrom="column">
                  <wp:posOffset>2544445</wp:posOffset>
                </wp:positionH>
                <wp:positionV relativeFrom="paragraph">
                  <wp:posOffset>132715</wp:posOffset>
                </wp:positionV>
                <wp:extent cx="335282" cy="114934"/>
                <wp:effectExtent l="15240" t="3810" r="41910" b="41910"/>
                <wp:wrapNone/>
                <wp:docPr id="199678010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5282" cy="114934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3480" id="Šipka doprava 4" o:spid="_x0000_s1026" type="#_x0000_t13" style="position:absolute;margin-left:200.35pt;margin-top:10.45pt;width:26.4pt;height:9.05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" adj="17898" fillcolor="windowText" strokeweight="1pt"/>
            </w:pict>
          </mc:Fallback>
        </mc:AlternateContent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02B3BB75" w14:textId="26C3640B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193FEC" wp14:editId="5EB73662">
                <wp:simplePos x="0" y="0"/>
                <wp:positionH relativeFrom="column">
                  <wp:posOffset>4401185</wp:posOffset>
                </wp:positionH>
                <wp:positionV relativeFrom="paragraph">
                  <wp:posOffset>182245</wp:posOffset>
                </wp:positionV>
                <wp:extent cx="1743075" cy="974090"/>
                <wp:effectExtent l="0" t="0" r="28575" b="16510"/>
                <wp:wrapNone/>
                <wp:docPr id="1540666532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58872C" w14:textId="77777777" w:rsidR="00641F91" w:rsidRDefault="00641F91" w:rsidP="00641F91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VYROZUMĚT OZNAMOVATELE</w:t>
                            </w:r>
                          </w:p>
                          <w:p w14:paraId="519F8D66" w14:textId="54B98800" w:rsidR="00641F91" w:rsidRPr="00641F91" w:rsidRDefault="00641F91" w:rsidP="00641F91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 xml:space="preserve">+ poučení </w:t>
                            </w:r>
                            <w:r w:rsidRPr="00641F91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>o možnosti podat oznámení příslušnému orgánu veřejné moci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93FEC" id="_x0000_s1036" style="position:absolute;margin-left:346.55pt;margin-top:14.35pt;width:137.25pt;height:76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" fillcolor="#5b9bd5" strokecolor="#41719c" strokeweight="1pt">
                <v:stroke joinstyle="miter"/>
                <v:textbox>
                  <w:txbxContent>
                    <w:p w14:paraId="0458872C" w14:textId="77777777" w:rsidR="00641F91" w:rsidRDefault="00641F91" w:rsidP="00641F91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VYROZUMĚT OZNAMOVATELE</w:t>
                      </w:r>
                    </w:p>
                    <w:p w14:paraId="519F8D66" w14:textId="54B98800" w:rsidR="00641F91" w:rsidRPr="00641F91" w:rsidRDefault="00641F91" w:rsidP="00641F91">
                      <w:pPr>
                        <w:jc w:val="center"/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 xml:space="preserve">+ poučení </w:t>
                      </w:r>
                      <w:r w:rsidRPr="00641F91"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>o možnosti podat oznámení příslušnému orgánu veřejné moci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994299" wp14:editId="44F2CBDB">
                <wp:simplePos x="0" y="0"/>
                <wp:positionH relativeFrom="column">
                  <wp:posOffset>-681355</wp:posOffset>
                </wp:positionH>
                <wp:positionV relativeFrom="paragraph">
                  <wp:posOffset>217170</wp:posOffset>
                </wp:positionV>
                <wp:extent cx="1798955" cy="977265"/>
                <wp:effectExtent l="0" t="0" r="10795" b="13335"/>
                <wp:wrapNone/>
                <wp:docPr id="408228521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97726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ACA7BD" w14:textId="6E55128E" w:rsidR="00D63ADB" w:rsidRDefault="00D63ADB" w:rsidP="00D63ADB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VYROZUMĚT OZNAMOVATELE O 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DŮVODNOSTI</w:t>
                            </w:r>
                          </w:p>
                          <w:p w14:paraId="30525DAF" w14:textId="0530EF44" w:rsidR="00D63ADB" w:rsidRPr="0059366D" w:rsidRDefault="00D63ADB" w:rsidP="00D63ADB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30</w:t>
                            </w:r>
                            <w:r w:rsidRPr="0059366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dnů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od přijetí (pokud nebyla lhůta prodloužena)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94299" id="Zaoblený obdélník 29" o:spid="_x0000_s1037" style="position:absolute;margin-left:-53.65pt;margin-top:17.1pt;width:141.65pt;height:76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" fillcolor="#5b9bd5" strokecolor="#41719c" strokeweight="1pt">
                <v:stroke joinstyle="miter"/>
                <v:textbox>
                  <w:txbxContent>
                    <w:p w14:paraId="50ACA7BD" w14:textId="6E55128E" w:rsidR="00D63ADB" w:rsidRDefault="00D63ADB" w:rsidP="00D63ADB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VYROZUMĚT OZNAMOVATELE O </w:t>
                      </w: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DŮVODNOSTI</w:t>
                      </w:r>
                    </w:p>
                    <w:p w14:paraId="30525DAF" w14:textId="0530EF44" w:rsidR="00D63ADB" w:rsidRPr="0059366D" w:rsidRDefault="00D63ADB" w:rsidP="00D63ADB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do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30</w:t>
                      </w:r>
                      <w:r w:rsidRPr="0059366D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dnů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od přijetí (pokud nebyla lhůta prodloužena)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A7EC07" wp14:editId="64A2062D">
                <wp:simplePos x="0" y="0"/>
                <wp:positionH relativeFrom="column">
                  <wp:posOffset>1896745</wp:posOffset>
                </wp:positionH>
                <wp:positionV relativeFrom="paragraph">
                  <wp:posOffset>220345</wp:posOffset>
                </wp:positionV>
                <wp:extent cx="1720215" cy="974090"/>
                <wp:effectExtent l="0" t="0" r="13335" b="16510"/>
                <wp:wrapNone/>
                <wp:docPr id="920633138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2088F8" w14:textId="211845DB" w:rsidR="00641F91" w:rsidRPr="0059366D" w:rsidRDefault="00641F91" w:rsidP="00CC2906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JE OZNÁMENÍ </w:t>
                            </w: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DŮVODNÉ A NIKOLIV ZJEVNĚ VĚDOMĚ NEPRAVDIVÉ?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7EC07" id="_x0000_s1038" style="position:absolute;margin-left:149.35pt;margin-top:17.35pt;width:135.45pt;height:76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" fillcolor="#5b9bd5" strokecolor="#41719c" strokeweight="1pt">
                <v:stroke joinstyle="miter"/>
                <v:textbox>
                  <w:txbxContent>
                    <w:p w14:paraId="292088F8" w14:textId="211845DB" w:rsidR="00641F91" w:rsidRPr="0059366D" w:rsidRDefault="00641F91" w:rsidP="00CC2906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JE OZNÁMENÍ </w:t>
                      </w: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DŮVODNÉ A NIKOLIV ZJEVNĚ VĚDOMĚ NEPRAVDIVÉ?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2B2283" w14:textId="14962BCA" w:rsidR="0059366D" w:rsidRPr="003200B7" w:rsidRDefault="00641F91" w:rsidP="00346359">
      <w:pPr>
        <w:tabs>
          <w:tab w:val="left" w:pos="2268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F39E17" wp14:editId="7AB03D04">
                <wp:simplePos x="0" y="0"/>
                <wp:positionH relativeFrom="column">
                  <wp:posOffset>3800983</wp:posOffset>
                </wp:positionH>
                <wp:positionV relativeFrom="paragraph">
                  <wp:posOffset>242905</wp:posOffset>
                </wp:positionV>
                <wp:extent cx="599440" cy="233680"/>
                <wp:effectExtent l="0" t="0" r="0" b="0"/>
                <wp:wrapNone/>
                <wp:docPr id="60219687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12A4D" w14:textId="77777777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9E17" id="_x0000_s1039" type="#_x0000_t202" style="position:absolute;margin-left:299.3pt;margin-top:19.15pt;width:47.2pt;height:18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tzGQIAADM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" filled="f" stroked="f" strokeweight=".5pt">
                <v:textbox>
                  <w:txbxContent>
                    <w:p w14:paraId="00612A4D" w14:textId="77777777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</w:p>
    <w:p w14:paraId="45D7DF79" w14:textId="6034D740" w:rsidR="0059366D" w:rsidRPr="003200B7" w:rsidRDefault="00D63ADB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3F49C9" wp14:editId="40E0EA3A">
                <wp:simplePos x="0" y="0"/>
                <wp:positionH relativeFrom="column">
                  <wp:posOffset>1247140</wp:posOffset>
                </wp:positionH>
                <wp:positionV relativeFrom="paragraph">
                  <wp:posOffset>5715</wp:posOffset>
                </wp:positionV>
                <wp:extent cx="599440" cy="233680"/>
                <wp:effectExtent l="0" t="0" r="0" b="0"/>
                <wp:wrapNone/>
                <wp:docPr id="19796129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5A2B1" w14:textId="77777777" w:rsidR="00D63ADB" w:rsidRPr="00641F91" w:rsidRDefault="00D63ADB" w:rsidP="00D63AD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49C9" id="_x0000_s1040" type="#_x0000_t202" style="position:absolute;margin-left:98.2pt;margin-top:.45pt;width:47.2pt;height:18.4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" filled="f" stroked="f" strokeweight=".5pt">
                <v:textbox>
                  <w:txbxContent>
                    <w:p w14:paraId="3735A2B1" w14:textId="77777777" w:rsidR="00D63ADB" w:rsidRPr="00641F91" w:rsidRDefault="00D63ADB" w:rsidP="00D63AD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4EFCAE" wp14:editId="49A3303C">
                <wp:simplePos x="0" y="0"/>
                <wp:positionH relativeFrom="column">
                  <wp:posOffset>1234440</wp:posOffset>
                </wp:positionH>
                <wp:positionV relativeFrom="paragraph">
                  <wp:posOffset>267970</wp:posOffset>
                </wp:positionV>
                <wp:extent cx="485775" cy="152400"/>
                <wp:effectExtent l="19050" t="19050" r="28575" b="38100"/>
                <wp:wrapNone/>
                <wp:docPr id="980326142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B8246" id="Šipka doprava 4" o:spid="_x0000_s1026" type="#_x0000_t13" style="position:absolute;margin-left:97.2pt;margin-top:21.1pt;width:38.25pt;height:12pt;rotation:18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" adj="18212" fillcolor="windowText" strokeweight="1pt"/>
            </w:pict>
          </mc:Fallback>
        </mc:AlternateContent>
      </w:r>
    </w:p>
    <w:p w14:paraId="05A4F44F" w14:textId="61C6F4F4" w:rsidR="0059366D" w:rsidRPr="003200B7" w:rsidRDefault="00641F91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577848" wp14:editId="08EB4B09">
                <wp:simplePos x="0" y="0"/>
                <wp:positionH relativeFrom="column">
                  <wp:posOffset>3766820</wp:posOffset>
                </wp:positionH>
                <wp:positionV relativeFrom="paragraph">
                  <wp:posOffset>20955</wp:posOffset>
                </wp:positionV>
                <wp:extent cx="485775" cy="152400"/>
                <wp:effectExtent l="0" t="19050" r="47625" b="38100"/>
                <wp:wrapNone/>
                <wp:docPr id="1719002887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13F73" id="Šipka doprava 4" o:spid="_x0000_s1026" type="#_x0000_t13" style="position:absolute;margin-left:296.6pt;margin-top:1.65pt;width:38.2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" adj="18212" fillcolor="windowText" strokeweight="1pt"/>
            </w:pict>
          </mc:Fallback>
        </mc:AlternateContent>
      </w:r>
    </w:p>
    <w:p w14:paraId="243D3BE4" w14:textId="074941C9" w:rsidR="0059366D" w:rsidRPr="003200B7" w:rsidRDefault="00D63ADB" w:rsidP="00346359">
      <w:pPr>
        <w:tabs>
          <w:tab w:val="left" w:pos="1985"/>
        </w:tabs>
        <w:spacing w:after="160" w:line="259" w:lineRule="auto"/>
        <w:ind w:left="-142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677399" wp14:editId="1EF9C83A">
                <wp:simplePos x="0" y="0"/>
                <wp:positionH relativeFrom="column">
                  <wp:posOffset>-362269</wp:posOffset>
                </wp:positionH>
                <wp:positionV relativeFrom="paragraph">
                  <wp:posOffset>339409</wp:posOffset>
                </wp:positionV>
                <wp:extent cx="319722" cy="112077"/>
                <wp:effectExtent l="27623" t="0" r="32067" b="32068"/>
                <wp:wrapNone/>
                <wp:docPr id="294819903" name="Šipka dopra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9722" cy="112077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9B6D" id="Šipka doprava 30" o:spid="_x0000_s1026" type="#_x0000_t13" style="position:absolute;margin-left:-28.55pt;margin-top:26.75pt;width:25.15pt;height:8.8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" adj="17814" fillcolor="windowText" strokeweight="1pt"/>
            </w:pict>
          </mc:Fallback>
        </mc:AlternateContent>
      </w:r>
      <w:r w:rsidR="0059366D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</w:r>
    </w:p>
    <w:p w14:paraId="5C2F4E5A" w14:textId="03175BDA" w:rsidR="0059366D" w:rsidRPr="003200B7" w:rsidRDefault="0059366D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AC261" wp14:editId="4862E26A">
                <wp:simplePos x="0" y="0"/>
                <wp:positionH relativeFrom="column">
                  <wp:posOffset>-585241</wp:posOffset>
                </wp:positionH>
                <wp:positionV relativeFrom="paragraph">
                  <wp:posOffset>351206</wp:posOffset>
                </wp:positionV>
                <wp:extent cx="1666875" cy="876935"/>
                <wp:effectExtent l="0" t="0" r="28575" b="18415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7693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8C76B" w14:textId="6D300B91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E77E7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PŘICHÁZÍ V ÚVAHU VHODNÉ </w:t>
                            </w:r>
                            <w:r w:rsidR="00D63ADB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INTERNÍ </w:t>
                            </w:r>
                            <w:r w:rsidR="00D460BF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NÁPRAVNÉ </w:t>
                            </w:r>
                            <w:r w:rsidRPr="009E77E7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OPATŘENÍ?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AC261" id="Zaoblený obdélník 19" o:spid="_x0000_s1041" style="position:absolute;margin-left:-46.1pt;margin-top:27.65pt;width:131.25pt;height:6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" fillcolor="#5b9bd5" strokecolor="#41719c" strokeweight="1pt">
                <v:stroke joinstyle="miter"/>
                <v:textbox>
                  <w:txbxContent>
                    <w:p w14:paraId="6FB8C76B" w14:textId="6D300B91" w:rsidR="0059366D" w:rsidRP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9E77E7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PŘICHÁZÍ V ÚVAHU VHODNÉ </w:t>
                      </w:r>
                      <w:r w:rsidR="00D63ADB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INTERNÍ </w:t>
                      </w:r>
                      <w:r w:rsidR="00D460BF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NÁPRAVNÉ </w:t>
                      </w:r>
                      <w:r w:rsidRPr="009E77E7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OPATŘENÍ?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DDB933" w14:textId="322B7637" w:rsidR="0059366D" w:rsidRPr="003200B7" w:rsidRDefault="00CC2906" w:rsidP="00346359">
      <w:pPr>
        <w:tabs>
          <w:tab w:val="left" w:pos="3828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FDC186" wp14:editId="2EE6EF60">
                <wp:simplePos x="0" y="0"/>
                <wp:positionH relativeFrom="column">
                  <wp:posOffset>4403725</wp:posOffset>
                </wp:positionH>
                <wp:positionV relativeFrom="paragraph">
                  <wp:posOffset>73660</wp:posOffset>
                </wp:positionV>
                <wp:extent cx="1704975" cy="876935"/>
                <wp:effectExtent l="0" t="0" r="28575" b="18415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7693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1440CD" w14:textId="56C6F2E4" w:rsid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17662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POSTOUPIT OČTŘ </w:t>
                            </w:r>
                          </w:p>
                          <w:p w14:paraId="06B0E7CC" w14:textId="4BB93023" w:rsidR="002C4840" w:rsidRPr="00217662" w:rsidRDefault="002C4840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41F91">
                              <w:rPr>
                                <w:rFonts w:ascii="Cambria" w:hAnsi="Cambria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po předchozím vyrozumění oznamovatele</w:t>
                            </w:r>
                            <w:r w:rsidRPr="00641F9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DC186" id="Zaoblený obdélník 21" o:spid="_x0000_s1042" style="position:absolute;margin-left:346.75pt;margin-top:5.8pt;width:134.25pt;height:6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" fillcolor="#5b9bd5" strokecolor="#41719c" strokeweight="1pt">
                <v:stroke joinstyle="miter"/>
                <v:textbox>
                  <w:txbxContent>
                    <w:p w14:paraId="261440CD" w14:textId="56C6F2E4" w:rsid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217662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POSTOUPIT OČTŘ </w:t>
                      </w:r>
                    </w:p>
                    <w:p w14:paraId="06B0E7CC" w14:textId="4BB93023" w:rsidR="002C4840" w:rsidRPr="00217662" w:rsidRDefault="002C4840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641F91">
                        <w:rPr>
                          <w:rFonts w:ascii="Cambria" w:hAnsi="Cambria" w:cs="Arial"/>
                          <w:b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po předchozím vyrozumění oznamovatele</w:t>
                      </w:r>
                      <w:r w:rsidRPr="00641F91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00EB5" wp14:editId="49436DBE">
                <wp:simplePos x="0" y="0"/>
                <wp:positionH relativeFrom="column">
                  <wp:posOffset>1904365</wp:posOffset>
                </wp:positionH>
                <wp:positionV relativeFrom="paragraph">
                  <wp:posOffset>74295</wp:posOffset>
                </wp:positionV>
                <wp:extent cx="1710690" cy="876935"/>
                <wp:effectExtent l="0" t="0" r="22860" b="18415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87693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84B6F" w14:textId="77777777" w:rsidR="0059366D" w:rsidRPr="00217662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17662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JEDNÁ SE O TRESTNÝ ČIN?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00EB5" id="Zaoblený obdélník 20" o:spid="_x0000_s1043" style="position:absolute;margin-left:149.95pt;margin-top:5.85pt;width:134.7pt;height:6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" fillcolor="#5b9bd5" strokecolor="#41719c" strokeweight="1pt">
                <v:stroke joinstyle="miter"/>
                <v:textbox>
                  <w:txbxContent>
                    <w:p w14:paraId="06584B6F" w14:textId="77777777" w:rsidR="0059366D" w:rsidRPr="00217662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217662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JEDNÁ SE O TRESTNÝ ČIN?</w:t>
                      </w:r>
                    </w:p>
                  </w:txbxContent>
                </v:textbox>
              </v:roundrect>
            </w:pict>
          </mc:Fallback>
        </mc:AlternateContent>
      </w:r>
      <w:r w:rsidR="00D63ADB"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268A98" wp14:editId="5A0560BD">
                <wp:simplePos x="0" y="0"/>
                <wp:positionH relativeFrom="column">
                  <wp:posOffset>1280160</wp:posOffset>
                </wp:positionH>
                <wp:positionV relativeFrom="paragraph">
                  <wp:posOffset>205105</wp:posOffset>
                </wp:positionV>
                <wp:extent cx="599440" cy="233680"/>
                <wp:effectExtent l="0" t="0" r="0" b="0"/>
                <wp:wrapNone/>
                <wp:docPr id="10633147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A8829" w14:textId="77777777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8A98" id="_x0000_s1044" type="#_x0000_t202" style="position:absolute;margin-left:100.8pt;margin-top:16.15pt;width:47.2pt;height:18.4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" filled="f" stroked="f" strokeweight=".5pt">
                <v:textbox>
                  <w:txbxContent>
                    <w:p w14:paraId="4DFA8829" w14:textId="77777777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641F91"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3008B5" wp14:editId="3748EB4A">
                <wp:simplePos x="0" y="0"/>
                <wp:positionH relativeFrom="column">
                  <wp:posOffset>3761790</wp:posOffset>
                </wp:positionH>
                <wp:positionV relativeFrom="paragraph">
                  <wp:posOffset>204013</wp:posOffset>
                </wp:positionV>
                <wp:extent cx="599440" cy="233680"/>
                <wp:effectExtent l="0" t="0" r="0" b="0"/>
                <wp:wrapNone/>
                <wp:docPr id="131011184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4E49A" w14:textId="572529D5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008B5" id="_x0000_s1045" type="#_x0000_t202" style="position:absolute;margin-left:296.2pt;margin-top:16.05pt;width:47.2pt;height:18.4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0eGQIAADM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" filled="f" stroked="f" strokeweight=".5pt">
                <v:textbox>
                  <w:txbxContent>
                    <w:p w14:paraId="6D04E49A" w14:textId="572529D5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5E169F95" w14:textId="5EA7D30B" w:rsidR="0059366D" w:rsidRPr="003200B7" w:rsidRDefault="00641F91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6EAA0C" wp14:editId="40D8B7BC">
                <wp:simplePos x="0" y="0"/>
                <wp:positionH relativeFrom="column">
                  <wp:posOffset>1246962</wp:posOffset>
                </wp:positionH>
                <wp:positionV relativeFrom="paragraph">
                  <wp:posOffset>213157</wp:posOffset>
                </wp:positionV>
                <wp:extent cx="485775" cy="152400"/>
                <wp:effectExtent l="0" t="19050" r="47625" b="38100"/>
                <wp:wrapNone/>
                <wp:docPr id="840783265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123A7" id="Šipka doprava 4" o:spid="_x0000_s1026" type="#_x0000_t13" style="position:absolute;margin-left:98.2pt;margin-top:16.8pt;width:38.25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4BmPguAAAAAJAQAADwAA&#10;AAAAAAAAAAAAAADMBAAAZHJzL2Rvd25yZXYueG1sUEsFBgAAAAAEAAQA8wAAANkFAAAAAA==&#10;" adj="18212" fillcolor="windowText" strokeweight="1pt"/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5B452C" wp14:editId="115A337B">
                <wp:simplePos x="0" y="0"/>
                <wp:positionH relativeFrom="column">
                  <wp:posOffset>3764965</wp:posOffset>
                </wp:positionH>
                <wp:positionV relativeFrom="paragraph">
                  <wp:posOffset>280213</wp:posOffset>
                </wp:positionV>
                <wp:extent cx="485775" cy="152400"/>
                <wp:effectExtent l="0" t="19050" r="47625" b="38100"/>
                <wp:wrapNone/>
                <wp:docPr id="138136343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5D8AD" id="Šipka doprava 4" o:spid="_x0000_s1026" type="#_x0000_t13" style="position:absolute;margin-left:296.45pt;margin-top:22.05pt;width:38.25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K1e2dOAAAAAJAQAADwAA&#10;AAAAAAAAAAAAAADMBAAAZHJzL2Rvd25yZXYueG1sUEsFBgAAAAAEAAQA8wAAANkFAAAAAA==&#10;" adj="18212" fillcolor="windowText" strokeweight="1pt"/>
            </w:pict>
          </mc:Fallback>
        </mc:AlternateContent>
      </w:r>
    </w:p>
    <w:p w14:paraId="24F510F7" w14:textId="7D084D11" w:rsidR="0059366D" w:rsidRPr="003200B7" w:rsidRDefault="0059366D" w:rsidP="00346359">
      <w:pPr>
        <w:tabs>
          <w:tab w:val="left" w:pos="2250"/>
          <w:tab w:val="left" w:pos="6096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641F91">
        <w:rPr>
          <w:rFonts w:ascii="Cambria" w:eastAsia="Calibri" w:hAnsi="Cambria" w:cs="Arial"/>
          <w:b/>
          <w:sz w:val="22"/>
          <w:szCs w:val="22"/>
          <w:lang w:eastAsia="en-US"/>
        </w:rPr>
        <w:t xml:space="preserve"> </w:t>
      </w:r>
      <w:r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898948B" w14:textId="102CD649" w:rsidR="0059366D" w:rsidRPr="003200B7" w:rsidRDefault="00D63ADB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78A938" wp14:editId="6D8915A8">
                <wp:simplePos x="0" y="0"/>
                <wp:positionH relativeFrom="column">
                  <wp:posOffset>1183415</wp:posOffset>
                </wp:positionH>
                <wp:positionV relativeFrom="paragraph">
                  <wp:posOffset>105947</wp:posOffset>
                </wp:positionV>
                <wp:extent cx="599440" cy="233680"/>
                <wp:effectExtent l="0" t="95250" r="0" b="109220"/>
                <wp:wrapNone/>
                <wp:docPr id="23038148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92052"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0F335" w14:textId="77777777" w:rsidR="00D63ADB" w:rsidRPr="00641F91" w:rsidRDefault="00D63ADB" w:rsidP="00D63AD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A938" id="_x0000_s1046" type="#_x0000_t202" style="position:absolute;margin-left:93.2pt;margin-top:8.35pt;width:47.2pt;height:18.4pt;rotation:-2193215fd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" filled="f" stroked="f" strokeweight=".5pt">
                <v:textbox>
                  <w:txbxContent>
                    <w:p w14:paraId="7A10F335" w14:textId="77777777" w:rsidR="00D63ADB" w:rsidRPr="00641F91" w:rsidRDefault="00D63ADB" w:rsidP="00D63AD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408776E8" w14:textId="4AFB543F" w:rsidR="0059366D" w:rsidRPr="003200B7" w:rsidRDefault="00CC2906" w:rsidP="00346359">
      <w:pPr>
        <w:tabs>
          <w:tab w:val="left" w:pos="2235"/>
        </w:tabs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8ED1C3" wp14:editId="5909AD94">
                <wp:simplePos x="0" y="0"/>
                <wp:positionH relativeFrom="column">
                  <wp:posOffset>2889250</wp:posOffset>
                </wp:positionH>
                <wp:positionV relativeFrom="paragraph">
                  <wp:posOffset>4128</wp:posOffset>
                </wp:positionV>
                <wp:extent cx="599440" cy="233680"/>
                <wp:effectExtent l="0" t="0" r="0" b="0"/>
                <wp:wrapNone/>
                <wp:docPr id="104991529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DAB57" w14:textId="77777777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D1C3" id="_x0000_s1047" type="#_x0000_t202" style="position:absolute;margin-left:227.5pt;margin-top:.35pt;width:47.2pt;height:18.4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WZGAIAADM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" filled="f" stroked="f" strokeweight=".5pt">
                <v:textbox>
                  <w:txbxContent>
                    <w:p w14:paraId="1DEDAB57" w14:textId="77777777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01FEFC" wp14:editId="06EE84EC">
                <wp:simplePos x="0" y="0"/>
                <wp:positionH relativeFrom="column">
                  <wp:posOffset>2481579</wp:posOffset>
                </wp:positionH>
                <wp:positionV relativeFrom="paragraph">
                  <wp:posOffset>103189</wp:posOffset>
                </wp:positionV>
                <wp:extent cx="517655" cy="133350"/>
                <wp:effectExtent l="20638" t="0" r="36512" b="36513"/>
                <wp:wrapNone/>
                <wp:docPr id="192" name="Šipka doprav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7655" cy="1333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AEFF9" id="Šipka doprava 192" o:spid="_x0000_s1026" type="#_x0000_t13" style="position:absolute;margin-left:195.4pt;margin-top:8.15pt;width:40.75pt;height:10.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" adj="18818" fillcolor="windowText" strokeweight="1pt"/>
            </w:pict>
          </mc:Fallback>
        </mc:AlternateContent>
      </w:r>
      <w:r w:rsidR="00D63ADB"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6ABFEF" wp14:editId="7E43F8FF">
                <wp:simplePos x="0" y="0"/>
                <wp:positionH relativeFrom="column">
                  <wp:posOffset>1040329</wp:posOffset>
                </wp:positionH>
                <wp:positionV relativeFrom="paragraph">
                  <wp:posOffset>125829</wp:posOffset>
                </wp:positionV>
                <wp:extent cx="962139" cy="154394"/>
                <wp:effectExtent l="0" t="228600" r="0" b="226695"/>
                <wp:wrapNone/>
                <wp:docPr id="1507957203" name="Šipka dopra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96307">
                          <a:off x="0" y="0"/>
                          <a:ext cx="962139" cy="154394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9EB40" id="Šipka doprava 17" o:spid="_x0000_s1026" type="#_x0000_t13" style="position:absolute;margin-left:81.9pt;margin-top:9.9pt;width:75.75pt;height:12.15pt;rotation:9717140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" adj="19867" fillcolor="windowText" strokeweight="1pt"/>
            </w:pict>
          </mc:Fallback>
        </mc:AlternateContent>
      </w:r>
      <w:r w:rsidR="0059366D"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759784" wp14:editId="58E0BF12">
                <wp:simplePos x="0" y="0"/>
                <wp:positionH relativeFrom="column">
                  <wp:posOffset>-464185</wp:posOffset>
                </wp:positionH>
                <wp:positionV relativeFrom="paragraph">
                  <wp:posOffset>199390</wp:posOffset>
                </wp:positionV>
                <wp:extent cx="524510" cy="137161"/>
                <wp:effectExtent l="22225" t="0" r="31115" b="31115"/>
                <wp:wrapNone/>
                <wp:docPr id="30" name="Šipka dopra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4510" cy="137161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46A1C" id="Šipka doprava 30" o:spid="_x0000_s1026" type="#_x0000_t13" style="position:absolute;margin-left:-36.55pt;margin-top:15.7pt;width:41.3pt;height:10.8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" adj="18776" fillcolor="windowText" strokeweight="1pt"/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27E97707" w14:textId="38DE3CE9" w:rsidR="0059366D" w:rsidRPr="003200B7" w:rsidRDefault="0059366D" w:rsidP="00346359">
      <w:pPr>
        <w:tabs>
          <w:tab w:val="left" w:pos="2235"/>
        </w:tabs>
        <w:spacing w:after="160" w:line="259" w:lineRule="auto"/>
        <w:ind w:left="-142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CBCB27" wp14:editId="3C71094F">
                <wp:simplePos x="0" y="0"/>
                <wp:positionH relativeFrom="column">
                  <wp:posOffset>-549275</wp:posOffset>
                </wp:positionH>
                <wp:positionV relativeFrom="paragraph">
                  <wp:posOffset>333375</wp:posOffset>
                </wp:positionV>
                <wp:extent cx="1666875" cy="1066800"/>
                <wp:effectExtent l="0" t="0" r="28575" b="19050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19639" w14:textId="7A8E61D1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NAVRHNOUT PŘIJETÍ VHODNÝCH</w:t>
                            </w:r>
                            <w:r w:rsidR="00BE21DE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 OPATŘENÍ </w:t>
                            </w: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K NÁPRAVĚ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BCB27" id="Zaoblený obdélník 28" o:spid="_x0000_s1048" style="position:absolute;left:0;text-align:left;margin-left:-43.25pt;margin-top:26.25pt;width:131.25pt;height:8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" fillcolor="#5b9bd5" strokecolor="#41719c" strokeweight="1pt">
                <v:stroke joinstyle="miter"/>
                <v:textbox>
                  <w:txbxContent>
                    <w:p w14:paraId="5C819639" w14:textId="7A8E61D1" w:rsidR="0059366D" w:rsidRP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NAVRHNOUT PŘIJETÍ VHODNÝCH</w:t>
                      </w:r>
                      <w:r w:rsidR="00BE21DE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 OPATŘENÍ </w:t>
                      </w: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K NÁPRAVĚ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sz w:val="22"/>
          <w:szCs w:val="22"/>
          <w:lang w:eastAsia="en-US"/>
        </w:rPr>
        <w:t>ANO</w:t>
      </w:r>
      <w:r w:rsidRPr="003200B7">
        <w:rPr>
          <w:rFonts w:ascii="Cambria" w:eastAsia="Calibri" w:hAnsi="Cambria" w:cs="Arial"/>
          <w:sz w:val="22"/>
          <w:szCs w:val="22"/>
          <w:lang w:eastAsia="en-US"/>
        </w:rPr>
        <w:tab/>
        <w:t xml:space="preserve">  </w:t>
      </w:r>
    </w:p>
    <w:p w14:paraId="42880BBA" w14:textId="6F5DF7DD" w:rsidR="0059366D" w:rsidRPr="003200B7" w:rsidRDefault="00CC2906" w:rsidP="00346359">
      <w:pPr>
        <w:tabs>
          <w:tab w:val="left" w:pos="1815"/>
          <w:tab w:val="left" w:pos="3828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1CB0A" wp14:editId="6B0C3273">
                <wp:simplePos x="0" y="0"/>
                <wp:positionH relativeFrom="column">
                  <wp:posOffset>4424045</wp:posOffset>
                </wp:positionH>
                <wp:positionV relativeFrom="paragraph">
                  <wp:posOffset>8255</wp:posOffset>
                </wp:positionV>
                <wp:extent cx="1684655" cy="1066800"/>
                <wp:effectExtent l="0" t="0" r="10795" b="1905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65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7843D0" w14:textId="37DF2A85" w:rsidR="0059366D" w:rsidRPr="00641F91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POSTOUPIT PŘÍSLUŠNÉMU ORGÁNU </w:t>
                            </w: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641F91">
                              <w:rPr>
                                <w:rFonts w:ascii="Cambria" w:hAnsi="Cambria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2C484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po předchozím vyrozumění oznamovatele</w:t>
                            </w:r>
                            <w:r w:rsidRPr="00641F9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1CB0A" id="Zaoblený obdélník 26" o:spid="_x0000_s1049" style="position:absolute;margin-left:348.35pt;margin-top:.65pt;width:132.65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" fillcolor="#5b9bd5" strokecolor="#41719c" strokeweight="1pt">
                <v:stroke joinstyle="miter"/>
                <v:textbox>
                  <w:txbxContent>
                    <w:p w14:paraId="567843D0" w14:textId="37DF2A85" w:rsidR="0059366D" w:rsidRPr="00641F91" w:rsidRDefault="0059366D" w:rsidP="0059366D">
                      <w:pPr>
                        <w:jc w:val="center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POSTOUPIT PŘÍSLUŠNÉMU ORGÁNU </w:t>
                      </w: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br/>
                      </w:r>
                      <w:r w:rsidRPr="00641F91">
                        <w:rPr>
                          <w:rFonts w:ascii="Cambria" w:hAnsi="Cambria" w:cs="Arial"/>
                          <w:bCs/>
                          <w:sz w:val="18"/>
                          <w:szCs w:val="18"/>
                        </w:rPr>
                        <w:t>(</w:t>
                      </w:r>
                      <w:r w:rsidR="002C4840">
                        <w:rPr>
                          <w:rFonts w:ascii="Cambria" w:hAnsi="Cambria" w:cs="Arial"/>
                          <w:sz w:val="18"/>
                          <w:szCs w:val="18"/>
                        </w:rPr>
                        <w:t>po předchozím vyrozumění oznamovatele</w:t>
                      </w:r>
                      <w:r w:rsidRPr="00641F91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FF39BD" wp14:editId="3923BD1D">
                <wp:simplePos x="0" y="0"/>
                <wp:positionH relativeFrom="column">
                  <wp:posOffset>1988185</wp:posOffset>
                </wp:positionH>
                <wp:positionV relativeFrom="paragraph">
                  <wp:posOffset>57785</wp:posOffset>
                </wp:positionV>
                <wp:extent cx="1669415" cy="1066800"/>
                <wp:effectExtent l="0" t="0" r="26035" b="19050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F47C77" w14:textId="77777777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EXISTUJE PŘÍSLUŠNÝ ORGÁN, KTERÝ BY SE MĚL VĚCÍ ZABÝVAT?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F39BD" id="Zaoblený obdélník 23" o:spid="_x0000_s1050" style="position:absolute;margin-left:156.55pt;margin-top:4.55pt;width:131.45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" fillcolor="#5b9bd5" strokecolor="#41719c" strokeweight="1pt">
                <v:stroke joinstyle="miter"/>
                <v:textbox>
                  <w:txbxContent>
                    <w:p w14:paraId="31F47C77" w14:textId="77777777" w:rsidR="0059366D" w:rsidRP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EXISTUJE PŘÍSLUŠNÝ ORGÁN, KTERÝ BY SE MĚL VĚCÍ ZABÝVAT?</w:t>
                      </w:r>
                    </w:p>
                  </w:txbxContent>
                </v:textbox>
              </v:roundrect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7836C3A5" w14:textId="6601302E" w:rsidR="0059366D" w:rsidRPr="003200B7" w:rsidRDefault="00CC2906" w:rsidP="00346359">
      <w:pPr>
        <w:tabs>
          <w:tab w:val="left" w:pos="6096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EFD41C" wp14:editId="271D062E">
                <wp:simplePos x="0" y="0"/>
                <wp:positionH relativeFrom="column">
                  <wp:posOffset>3765550</wp:posOffset>
                </wp:positionH>
                <wp:positionV relativeFrom="paragraph">
                  <wp:posOffset>129540</wp:posOffset>
                </wp:positionV>
                <wp:extent cx="599440" cy="233680"/>
                <wp:effectExtent l="0" t="0" r="0" b="0"/>
                <wp:wrapNone/>
                <wp:docPr id="89068635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D7976" w14:textId="77777777" w:rsidR="00CC2906" w:rsidRPr="00641F91" w:rsidRDefault="00CC2906" w:rsidP="00CC29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D41C" id="_x0000_s1051" type="#_x0000_t202" style="position:absolute;margin-left:296.5pt;margin-top:10.2pt;width:47.2pt;height:18.4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" filled="f" stroked="f" strokeweight=".5pt">
                <v:textbox>
                  <w:txbxContent>
                    <w:p w14:paraId="5C2D7976" w14:textId="77777777" w:rsidR="00CC2906" w:rsidRPr="00641F91" w:rsidRDefault="00CC2906" w:rsidP="00CC29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D63ADB"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7BDE9F" wp14:editId="1B7A78CE">
                <wp:simplePos x="0" y="0"/>
                <wp:positionH relativeFrom="column">
                  <wp:posOffset>1302385</wp:posOffset>
                </wp:positionH>
                <wp:positionV relativeFrom="paragraph">
                  <wp:posOffset>203199</wp:posOffset>
                </wp:positionV>
                <wp:extent cx="599440" cy="233680"/>
                <wp:effectExtent l="0" t="0" r="0" b="0"/>
                <wp:wrapNone/>
                <wp:docPr id="3420926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9576C" w14:textId="7B3279E6" w:rsidR="009E77E7" w:rsidRPr="00641F91" w:rsidRDefault="00D63ADB" w:rsidP="009E77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BDE9F" id="_x0000_s1052" type="#_x0000_t202" style="position:absolute;margin-left:102.55pt;margin-top:16pt;width:47.2pt;height:18.4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" filled="f" stroked="f" strokeweight=".5pt">
                <v:textbox>
                  <w:txbxContent>
                    <w:p w14:paraId="3D49576C" w14:textId="7B3279E6" w:rsidR="009E77E7" w:rsidRPr="00641F91" w:rsidRDefault="00D63ADB" w:rsidP="009E77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7FC926A" w14:textId="0B70E756" w:rsidR="0059366D" w:rsidRPr="003200B7" w:rsidRDefault="00CC2906" w:rsidP="00346359">
      <w:pPr>
        <w:tabs>
          <w:tab w:val="left" w:pos="6150"/>
          <w:tab w:val="right" w:pos="9072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C4212E" wp14:editId="713B46BE">
                <wp:simplePos x="0" y="0"/>
                <wp:positionH relativeFrom="column">
                  <wp:posOffset>3752850</wp:posOffset>
                </wp:positionH>
                <wp:positionV relativeFrom="paragraph">
                  <wp:posOffset>113030</wp:posOffset>
                </wp:positionV>
                <wp:extent cx="485775" cy="152400"/>
                <wp:effectExtent l="0" t="19050" r="47625" b="38100"/>
                <wp:wrapNone/>
                <wp:docPr id="171895427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36E30" id="Šipka doprava 4" o:spid="_x0000_s1026" type="#_x0000_t13" style="position:absolute;margin-left:295.5pt;margin-top:8.9pt;width:38.25pt;height:1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TAJIJuAAAAAJAQAADwAA&#10;AAAAAAAAAAAAAADMBAAAZHJzL2Rvd25yZXYueG1sUEsFBgAAAAAEAAQA8wAAANkFAAAAAA==&#10;" adj="18212" fillcolor="windowText" strokeweight="1pt"/>
            </w:pict>
          </mc:Fallback>
        </mc:AlternateContent>
      </w:r>
      <w:r w:rsidR="00D63ADB"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83D54C" wp14:editId="71916A04">
                <wp:simplePos x="0" y="0"/>
                <wp:positionH relativeFrom="column">
                  <wp:posOffset>1290123</wp:posOffset>
                </wp:positionH>
                <wp:positionV relativeFrom="paragraph">
                  <wp:posOffset>167541</wp:posOffset>
                </wp:positionV>
                <wp:extent cx="485775" cy="152400"/>
                <wp:effectExtent l="19050" t="19050" r="28575" b="38100"/>
                <wp:wrapNone/>
                <wp:docPr id="72185109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2975E" id="Šipka doprava 4" o:spid="_x0000_s1026" type="#_x0000_t13" style="position:absolute;margin-left:101.6pt;margin-top:13.2pt;width:38.25pt;height:12pt;rotation:18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" adj="18212" fillcolor="windowText" strokeweight="1pt"/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59366D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</w:r>
    </w:p>
    <w:p w14:paraId="3A329708" w14:textId="40D37D27" w:rsidR="006577AA" w:rsidRPr="003200B7" w:rsidRDefault="00CC2906" w:rsidP="00346359">
      <w:pPr>
        <w:rPr>
          <w:rFonts w:ascii="Cambria" w:hAnsi="Cambria" w:cs="Arial"/>
          <w:sz w:val="22"/>
          <w:szCs w:val="22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8FB383" wp14:editId="1FD705C2">
                <wp:simplePos x="0" y="0"/>
                <wp:positionH relativeFrom="column">
                  <wp:posOffset>-549275</wp:posOffset>
                </wp:positionH>
                <wp:positionV relativeFrom="paragraph">
                  <wp:posOffset>975360</wp:posOffset>
                </wp:positionV>
                <wp:extent cx="1669415" cy="1066800"/>
                <wp:effectExtent l="0" t="0" r="26035" b="19050"/>
                <wp:wrapNone/>
                <wp:docPr id="29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604DDA" w14:textId="434B9952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VYROZUMĚT OZNAMOVATELE O PŘIJATÝCH OPATŘENÍCH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FB383" id="_x0000_s1053" style="position:absolute;margin-left:-43.25pt;margin-top:76.8pt;width:131.45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" fillcolor="#5b9bd5" strokecolor="#41719c" strokeweight="1pt">
                <v:stroke joinstyle="miter"/>
                <v:textbox>
                  <w:txbxContent>
                    <w:p w14:paraId="3D604DDA" w14:textId="434B9952" w:rsidR="0059366D" w:rsidRP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VYROZUMĚT OZNAMOVATELE O PŘIJATÝCH OPATŘENÍCH</w:t>
                      </w:r>
                    </w:p>
                  </w:txbxContent>
                </v:textbox>
              </v:roundrect>
            </w:pict>
          </mc:Fallback>
        </mc:AlternateContent>
      </w:r>
      <w:r w:rsidR="00272B4C"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22843E" wp14:editId="6244A5B0">
                <wp:simplePos x="0" y="0"/>
                <wp:positionH relativeFrom="column">
                  <wp:posOffset>-468948</wp:posOffset>
                </wp:positionH>
                <wp:positionV relativeFrom="paragraph">
                  <wp:posOffset>537529</wp:posOffset>
                </wp:positionV>
                <wp:extent cx="574675" cy="137161"/>
                <wp:effectExtent l="9208" t="0" r="25082" b="44133"/>
                <wp:wrapNone/>
                <wp:docPr id="31" name="Šipka doprav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4675" cy="137161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7124" id="Šipka doprava 31" o:spid="_x0000_s1026" type="#_x0000_t13" style="position:absolute;margin-left:-36.95pt;margin-top:42.35pt;width:45.25pt;height:10.8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" adj="19022" fillcolor="windowText" strokeweight="1pt"/>
            </w:pict>
          </mc:Fallback>
        </mc:AlternateContent>
      </w:r>
    </w:p>
    <w:sectPr w:rsidR="006577AA" w:rsidRPr="003200B7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EFE3" w14:textId="77777777" w:rsidR="00D30C19" w:rsidRDefault="00D30C19" w:rsidP="00C31036">
      <w:r>
        <w:separator/>
      </w:r>
    </w:p>
  </w:endnote>
  <w:endnote w:type="continuationSeparator" w:id="0">
    <w:p w14:paraId="4C5B2819" w14:textId="77777777" w:rsidR="00D30C19" w:rsidRDefault="00D30C19" w:rsidP="00C3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8BA6" w14:textId="093F4F92" w:rsidR="00317670" w:rsidRDefault="003176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DC3E13" wp14:editId="11F91D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7975" cy="345440"/>
              <wp:effectExtent l="0" t="0" r="9525" b="0"/>
              <wp:wrapNone/>
              <wp:docPr id="1435998960" name="Textové pole 46" descr="Citlivost obsahu: Veřejné / Sensitiv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647A1" w14:textId="6046CCF8" w:rsidR="00317670" w:rsidRPr="00317670" w:rsidRDefault="00317670" w:rsidP="003176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1767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Citlivost obsahu: Veřejné / Sensitivity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C3E13" id="_x0000_t202" coordsize="21600,21600" o:spt="202" path="m,l,21600r21600,l21600,xe">
              <v:stroke joinstyle="miter"/>
              <v:path gradientshapeok="t" o:connecttype="rect"/>
            </v:shapetype>
            <v:shape id="Textové pole 46" o:spid="_x0000_s1054" type="#_x0000_t202" alt="Citlivost obsahu: Veřejné / Sensitivity Label: Public" style="position:absolute;margin-left:0;margin-top:0;width:224.2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409647A1" w14:textId="6046CCF8" w:rsidR="00317670" w:rsidRPr="00317670" w:rsidRDefault="00317670" w:rsidP="0031767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1767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Citlivost obsahu: Veřejné / Sensitivity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5FA51" w14:textId="2C434DA2" w:rsidR="00317670" w:rsidRDefault="003176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06072F" wp14:editId="1413F6E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7975" cy="345440"/>
              <wp:effectExtent l="0" t="0" r="9525" b="0"/>
              <wp:wrapNone/>
              <wp:docPr id="2116508068" name="Textové pole 47" descr="Citlivost obsahu: Veřejné / Sensitiv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FA1F9" w14:textId="1815B310" w:rsidR="00317670" w:rsidRPr="00317670" w:rsidRDefault="00317670" w:rsidP="003176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1767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Citlivost obsahu: Veřejné / Sensitivity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6072F" id="_x0000_t202" coordsize="21600,21600" o:spt="202" path="m,l,21600r21600,l21600,xe">
              <v:stroke joinstyle="miter"/>
              <v:path gradientshapeok="t" o:connecttype="rect"/>
            </v:shapetype>
            <v:shape id="Textové pole 47" o:spid="_x0000_s1055" type="#_x0000_t202" alt="Citlivost obsahu: Veřejné / Sensitivity Label: Public" style="position:absolute;margin-left:0;margin-top:0;width:224.2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459FA1F9" w14:textId="1815B310" w:rsidR="00317670" w:rsidRPr="00317670" w:rsidRDefault="00317670" w:rsidP="0031767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1767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Citlivost obsahu: Veřejné / Sensitivity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C8C2" w14:textId="2D13A4CD" w:rsidR="00317670" w:rsidRDefault="003176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A61F0B" wp14:editId="593238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7975" cy="345440"/>
              <wp:effectExtent l="0" t="0" r="9525" b="0"/>
              <wp:wrapNone/>
              <wp:docPr id="1485031021" name="Textové pole 45" descr="Citlivost obsahu: Veřejné / Sensitiv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0177F" w14:textId="65722B37" w:rsidR="00317670" w:rsidRPr="00317670" w:rsidRDefault="00317670" w:rsidP="003176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1767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Citlivost obsahu: Veřejné / Sensitivity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61F0B" id="_x0000_t202" coordsize="21600,21600" o:spt="202" path="m,l,21600r21600,l21600,xe">
              <v:stroke joinstyle="miter"/>
              <v:path gradientshapeok="t" o:connecttype="rect"/>
            </v:shapetype>
            <v:shape id="Textové pole 45" o:spid="_x0000_s1056" type="#_x0000_t202" alt="Citlivost obsahu: Veřejné / Sensitivity Label: Public" style="position:absolute;margin-left:0;margin-top:0;width:224.2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" filled="f" stroked="f">
              <v:fill o:detectmouseclick="t"/>
              <v:textbox style="mso-fit-shape-to-text:t" inset="20pt,0,0,15pt">
                <w:txbxContent>
                  <w:p w14:paraId="3460177F" w14:textId="65722B37" w:rsidR="00317670" w:rsidRPr="00317670" w:rsidRDefault="00317670" w:rsidP="0031767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1767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Citlivost obsahu: Veřejné / Sensitivity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57B42" w14:textId="77777777" w:rsidR="00D30C19" w:rsidRDefault="00D30C19" w:rsidP="00C31036">
      <w:r>
        <w:separator/>
      </w:r>
    </w:p>
  </w:footnote>
  <w:footnote w:type="continuationSeparator" w:id="0">
    <w:p w14:paraId="26FC0368" w14:textId="77777777" w:rsidR="00D30C19" w:rsidRDefault="00D30C19" w:rsidP="00C3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550"/>
    <w:multiLevelType w:val="multilevel"/>
    <w:tmpl w:val="D86C2130"/>
    <w:lvl w:ilvl="0">
      <w:start w:val="1"/>
      <w:numFmt w:val="upperRoman"/>
      <w:pStyle w:val="lnke"/>
      <w:lvlText w:val="%1."/>
      <w:lvlJc w:val="center"/>
      <w:pPr>
        <w:ind w:left="680" w:hanging="68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7F6000D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96A72"/>
    <w:multiLevelType w:val="hybridMultilevel"/>
    <w:tmpl w:val="76A2A80E"/>
    <w:lvl w:ilvl="0" w:tplc="3E7A3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FF629E0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21731"/>
    <w:multiLevelType w:val="hybridMultilevel"/>
    <w:tmpl w:val="EE72249A"/>
    <w:lvl w:ilvl="0" w:tplc="7A3CC3B4">
      <w:start w:val="1"/>
      <w:numFmt w:val="lowerLetter"/>
      <w:lvlText w:val="%1)"/>
      <w:lvlJc w:val="left"/>
      <w:pPr>
        <w:ind w:left="720" w:hanging="360"/>
      </w:pPr>
    </w:lvl>
    <w:lvl w:ilvl="1" w:tplc="6CA0BFF2">
      <w:start w:val="1"/>
      <w:numFmt w:val="lowerLetter"/>
      <w:lvlText w:val="%2)"/>
      <w:lvlJc w:val="left"/>
      <w:pPr>
        <w:ind w:left="720" w:hanging="360"/>
      </w:pPr>
    </w:lvl>
    <w:lvl w:ilvl="2" w:tplc="2D02229A">
      <w:start w:val="1"/>
      <w:numFmt w:val="lowerLetter"/>
      <w:lvlText w:val="%3)"/>
      <w:lvlJc w:val="left"/>
      <w:pPr>
        <w:ind w:left="720" w:hanging="360"/>
      </w:pPr>
    </w:lvl>
    <w:lvl w:ilvl="3" w:tplc="CE98458E">
      <w:start w:val="1"/>
      <w:numFmt w:val="lowerLetter"/>
      <w:lvlText w:val="%4)"/>
      <w:lvlJc w:val="left"/>
      <w:pPr>
        <w:ind w:left="720" w:hanging="360"/>
      </w:pPr>
    </w:lvl>
    <w:lvl w:ilvl="4" w:tplc="DD20CEA8">
      <w:start w:val="1"/>
      <w:numFmt w:val="lowerLetter"/>
      <w:lvlText w:val="%5)"/>
      <w:lvlJc w:val="left"/>
      <w:pPr>
        <w:ind w:left="720" w:hanging="360"/>
      </w:pPr>
    </w:lvl>
    <w:lvl w:ilvl="5" w:tplc="9182A0E0">
      <w:start w:val="1"/>
      <w:numFmt w:val="lowerLetter"/>
      <w:lvlText w:val="%6)"/>
      <w:lvlJc w:val="left"/>
      <w:pPr>
        <w:ind w:left="720" w:hanging="360"/>
      </w:pPr>
    </w:lvl>
    <w:lvl w:ilvl="6" w:tplc="19DC9596">
      <w:start w:val="1"/>
      <w:numFmt w:val="lowerLetter"/>
      <w:lvlText w:val="%7)"/>
      <w:lvlJc w:val="left"/>
      <w:pPr>
        <w:ind w:left="720" w:hanging="360"/>
      </w:pPr>
    </w:lvl>
    <w:lvl w:ilvl="7" w:tplc="49664EE4">
      <w:start w:val="1"/>
      <w:numFmt w:val="lowerLetter"/>
      <w:lvlText w:val="%8)"/>
      <w:lvlJc w:val="left"/>
      <w:pPr>
        <w:ind w:left="720" w:hanging="360"/>
      </w:pPr>
    </w:lvl>
    <w:lvl w:ilvl="8" w:tplc="1A28D74E">
      <w:start w:val="1"/>
      <w:numFmt w:val="lowerLetter"/>
      <w:lvlText w:val="%9)"/>
      <w:lvlJc w:val="left"/>
      <w:pPr>
        <w:ind w:left="720" w:hanging="360"/>
      </w:pPr>
    </w:lvl>
  </w:abstractNum>
  <w:abstractNum w:abstractNumId="4" w15:restartNumberingAfterBreak="0">
    <w:nsid w:val="1DD51DE6"/>
    <w:multiLevelType w:val="hybridMultilevel"/>
    <w:tmpl w:val="5C1ABCF6"/>
    <w:lvl w:ilvl="0" w:tplc="D29078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615AC"/>
    <w:multiLevelType w:val="hybridMultilevel"/>
    <w:tmpl w:val="54F82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625F4"/>
    <w:multiLevelType w:val="hybridMultilevel"/>
    <w:tmpl w:val="4A96B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03753"/>
    <w:multiLevelType w:val="hybridMultilevel"/>
    <w:tmpl w:val="D1FAF8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B7003"/>
    <w:multiLevelType w:val="hybridMultilevel"/>
    <w:tmpl w:val="D1FAF8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C7D57"/>
    <w:multiLevelType w:val="hybridMultilevel"/>
    <w:tmpl w:val="3BC2F870"/>
    <w:lvl w:ilvl="0" w:tplc="3E7A33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634FD"/>
    <w:multiLevelType w:val="hybridMultilevel"/>
    <w:tmpl w:val="B03EC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3C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990B9B"/>
    <w:multiLevelType w:val="hybridMultilevel"/>
    <w:tmpl w:val="B03EC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551F4"/>
    <w:multiLevelType w:val="hybridMultilevel"/>
    <w:tmpl w:val="50AC4670"/>
    <w:lvl w:ilvl="0" w:tplc="3E7A33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C371A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E32EA"/>
    <w:multiLevelType w:val="multilevel"/>
    <w:tmpl w:val="5D5C1A2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DF6E70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240F9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5792A"/>
    <w:multiLevelType w:val="hybridMultilevel"/>
    <w:tmpl w:val="B170B96C"/>
    <w:lvl w:ilvl="0" w:tplc="2B40C4AC">
      <w:start w:val="1"/>
      <w:numFmt w:val="lowerLetter"/>
      <w:lvlText w:val="(%1)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41326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54B6A"/>
    <w:multiLevelType w:val="multilevel"/>
    <w:tmpl w:val="5D5C1A2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41998">
    <w:abstractNumId w:val="4"/>
  </w:num>
  <w:num w:numId="2" w16cid:durableId="55669754">
    <w:abstractNumId w:val="11"/>
  </w:num>
  <w:num w:numId="3" w16cid:durableId="1367177241">
    <w:abstractNumId w:val="2"/>
  </w:num>
  <w:num w:numId="4" w16cid:durableId="1985817959">
    <w:abstractNumId w:val="20"/>
  </w:num>
  <w:num w:numId="5" w16cid:durableId="1811632083">
    <w:abstractNumId w:val="6"/>
  </w:num>
  <w:num w:numId="6" w16cid:durableId="251744088">
    <w:abstractNumId w:val="9"/>
  </w:num>
  <w:num w:numId="7" w16cid:durableId="1726415743">
    <w:abstractNumId w:val="12"/>
  </w:num>
  <w:num w:numId="8" w16cid:durableId="1300455472">
    <w:abstractNumId w:val="7"/>
  </w:num>
  <w:num w:numId="9" w16cid:durableId="1393695475">
    <w:abstractNumId w:val="17"/>
  </w:num>
  <w:num w:numId="10" w16cid:durableId="1217202593">
    <w:abstractNumId w:val="13"/>
  </w:num>
  <w:num w:numId="11" w16cid:durableId="92557332">
    <w:abstractNumId w:val="16"/>
  </w:num>
  <w:num w:numId="12" w16cid:durableId="1913271388">
    <w:abstractNumId w:val="8"/>
  </w:num>
  <w:num w:numId="13" w16cid:durableId="399451150">
    <w:abstractNumId w:val="1"/>
  </w:num>
  <w:num w:numId="14" w16cid:durableId="573124447">
    <w:abstractNumId w:val="14"/>
  </w:num>
  <w:num w:numId="15" w16cid:durableId="1295795120">
    <w:abstractNumId w:val="0"/>
  </w:num>
  <w:num w:numId="16" w16cid:durableId="793712668">
    <w:abstractNumId w:val="5"/>
  </w:num>
  <w:num w:numId="17" w16cid:durableId="118840862">
    <w:abstractNumId w:val="15"/>
  </w:num>
  <w:num w:numId="18" w16cid:durableId="297884514">
    <w:abstractNumId w:val="18"/>
  </w:num>
  <w:num w:numId="19" w16cid:durableId="129326083">
    <w:abstractNumId w:val="10"/>
  </w:num>
  <w:num w:numId="20" w16cid:durableId="592131313">
    <w:abstractNumId w:val="3"/>
  </w:num>
  <w:num w:numId="21" w16cid:durableId="1463038098">
    <w:abstractNumId w:val="1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ORLEX">
    <w15:presenceInfo w15:providerId="None" w15:userId="FORLE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61"/>
    <w:rsid w:val="00000756"/>
    <w:rsid w:val="0000402B"/>
    <w:rsid w:val="00005A49"/>
    <w:rsid w:val="00011F5E"/>
    <w:rsid w:val="000145A7"/>
    <w:rsid w:val="00024301"/>
    <w:rsid w:val="0002625E"/>
    <w:rsid w:val="00031D05"/>
    <w:rsid w:val="00035D4D"/>
    <w:rsid w:val="00036843"/>
    <w:rsid w:val="0003774B"/>
    <w:rsid w:val="00043319"/>
    <w:rsid w:val="00044E0E"/>
    <w:rsid w:val="0004758E"/>
    <w:rsid w:val="00057CF9"/>
    <w:rsid w:val="00062B1D"/>
    <w:rsid w:val="00063BE4"/>
    <w:rsid w:val="000640DB"/>
    <w:rsid w:val="000674F2"/>
    <w:rsid w:val="00080F4C"/>
    <w:rsid w:val="00094EC1"/>
    <w:rsid w:val="000B77BD"/>
    <w:rsid w:val="000C0280"/>
    <w:rsid w:val="000C1EE7"/>
    <w:rsid w:val="000C4DE3"/>
    <w:rsid w:val="000C716E"/>
    <w:rsid w:val="000D1DE1"/>
    <w:rsid w:val="000D6EA3"/>
    <w:rsid w:val="000E699C"/>
    <w:rsid w:val="000F7E96"/>
    <w:rsid w:val="0010371F"/>
    <w:rsid w:val="00104FA3"/>
    <w:rsid w:val="00105DB1"/>
    <w:rsid w:val="00123FCF"/>
    <w:rsid w:val="00125954"/>
    <w:rsid w:val="00137CD7"/>
    <w:rsid w:val="0014496F"/>
    <w:rsid w:val="00145B93"/>
    <w:rsid w:val="0014704D"/>
    <w:rsid w:val="0016182E"/>
    <w:rsid w:val="00163F42"/>
    <w:rsid w:val="001641DD"/>
    <w:rsid w:val="001669F6"/>
    <w:rsid w:val="001705C7"/>
    <w:rsid w:val="001762E9"/>
    <w:rsid w:val="00176D88"/>
    <w:rsid w:val="00177A3F"/>
    <w:rsid w:val="00186075"/>
    <w:rsid w:val="00191588"/>
    <w:rsid w:val="00195078"/>
    <w:rsid w:val="001A5B2C"/>
    <w:rsid w:val="001B4448"/>
    <w:rsid w:val="001B482E"/>
    <w:rsid w:val="001C1667"/>
    <w:rsid w:val="001C26F7"/>
    <w:rsid w:val="001C343E"/>
    <w:rsid w:val="001C34A4"/>
    <w:rsid w:val="001C4206"/>
    <w:rsid w:val="001D37BE"/>
    <w:rsid w:val="001D3865"/>
    <w:rsid w:val="001D6A38"/>
    <w:rsid w:val="001E05BF"/>
    <w:rsid w:val="001E621A"/>
    <w:rsid w:val="002011E8"/>
    <w:rsid w:val="00203CAA"/>
    <w:rsid w:val="00210417"/>
    <w:rsid w:val="00212671"/>
    <w:rsid w:val="00217662"/>
    <w:rsid w:val="00220559"/>
    <w:rsid w:val="00221931"/>
    <w:rsid w:val="002229BC"/>
    <w:rsid w:val="00230C0F"/>
    <w:rsid w:val="00232719"/>
    <w:rsid w:val="00233F25"/>
    <w:rsid w:val="00251B43"/>
    <w:rsid w:val="00253288"/>
    <w:rsid w:val="0026444C"/>
    <w:rsid w:val="00265EDA"/>
    <w:rsid w:val="00267912"/>
    <w:rsid w:val="00271B70"/>
    <w:rsid w:val="00272B4C"/>
    <w:rsid w:val="00295C26"/>
    <w:rsid w:val="002A15F2"/>
    <w:rsid w:val="002A2ECD"/>
    <w:rsid w:val="002A6CE6"/>
    <w:rsid w:val="002B030F"/>
    <w:rsid w:val="002C4840"/>
    <w:rsid w:val="002C54E9"/>
    <w:rsid w:val="002C6C5E"/>
    <w:rsid w:val="002C7BCE"/>
    <w:rsid w:val="002D126F"/>
    <w:rsid w:val="002D28A1"/>
    <w:rsid w:val="002D5450"/>
    <w:rsid w:val="002E1312"/>
    <w:rsid w:val="002E5CE8"/>
    <w:rsid w:val="002E6921"/>
    <w:rsid w:val="002F6EB9"/>
    <w:rsid w:val="002F7047"/>
    <w:rsid w:val="003010BB"/>
    <w:rsid w:val="00304C05"/>
    <w:rsid w:val="0031060B"/>
    <w:rsid w:val="00316D1D"/>
    <w:rsid w:val="00317670"/>
    <w:rsid w:val="003200B7"/>
    <w:rsid w:val="0034428C"/>
    <w:rsid w:val="00345716"/>
    <w:rsid w:val="00346359"/>
    <w:rsid w:val="003563E1"/>
    <w:rsid w:val="00360DD3"/>
    <w:rsid w:val="00363939"/>
    <w:rsid w:val="00371B14"/>
    <w:rsid w:val="003771A1"/>
    <w:rsid w:val="00382AF5"/>
    <w:rsid w:val="00390357"/>
    <w:rsid w:val="00392C3D"/>
    <w:rsid w:val="00394C9D"/>
    <w:rsid w:val="00397987"/>
    <w:rsid w:val="003A4A6D"/>
    <w:rsid w:val="003B54F2"/>
    <w:rsid w:val="003B6F4B"/>
    <w:rsid w:val="003C1082"/>
    <w:rsid w:val="003C1196"/>
    <w:rsid w:val="003C4272"/>
    <w:rsid w:val="003D30C2"/>
    <w:rsid w:val="003D41F8"/>
    <w:rsid w:val="003D4D57"/>
    <w:rsid w:val="003D5B26"/>
    <w:rsid w:val="003D625E"/>
    <w:rsid w:val="003E492A"/>
    <w:rsid w:val="003F0545"/>
    <w:rsid w:val="003F321E"/>
    <w:rsid w:val="003F5899"/>
    <w:rsid w:val="0040244B"/>
    <w:rsid w:val="00402BA0"/>
    <w:rsid w:val="004106AC"/>
    <w:rsid w:val="0041236C"/>
    <w:rsid w:val="00412E5B"/>
    <w:rsid w:val="004150D8"/>
    <w:rsid w:val="004256B2"/>
    <w:rsid w:val="00433191"/>
    <w:rsid w:val="00440FE6"/>
    <w:rsid w:val="0044198B"/>
    <w:rsid w:val="00451096"/>
    <w:rsid w:val="00452B4E"/>
    <w:rsid w:val="0045605C"/>
    <w:rsid w:val="004579E0"/>
    <w:rsid w:val="00461D43"/>
    <w:rsid w:val="004719AB"/>
    <w:rsid w:val="00474315"/>
    <w:rsid w:val="00475341"/>
    <w:rsid w:val="004762A8"/>
    <w:rsid w:val="004809D6"/>
    <w:rsid w:val="00483E3E"/>
    <w:rsid w:val="00487A9E"/>
    <w:rsid w:val="00495131"/>
    <w:rsid w:val="00497682"/>
    <w:rsid w:val="004B1FE2"/>
    <w:rsid w:val="004B273D"/>
    <w:rsid w:val="004C274C"/>
    <w:rsid w:val="004C3270"/>
    <w:rsid w:val="004C74EB"/>
    <w:rsid w:val="004D325A"/>
    <w:rsid w:val="004D4A74"/>
    <w:rsid w:val="004D526C"/>
    <w:rsid w:val="004E28B5"/>
    <w:rsid w:val="004E3E55"/>
    <w:rsid w:val="004E7F42"/>
    <w:rsid w:val="00505487"/>
    <w:rsid w:val="0051735B"/>
    <w:rsid w:val="00523394"/>
    <w:rsid w:val="00531EEE"/>
    <w:rsid w:val="00534D37"/>
    <w:rsid w:val="00535DC9"/>
    <w:rsid w:val="00546F17"/>
    <w:rsid w:val="005506B1"/>
    <w:rsid w:val="00566468"/>
    <w:rsid w:val="005815E9"/>
    <w:rsid w:val="00590E70"/>
    <w:rsid w:val="0059366D"/>
    <w:rsid w:val="005A184E"/>
    <w:rsid w:val="005A2109"/>
    <w:rsid w:val="005A591B"/>
    <w:rsid w:val="005B41AE"/>
    <w:rsid w:val="005B6626"/>
    <w:rsid w:val="005B7A01"/>
    <w:rsid w:val="005C48A9"/>
    <w:rsid w:val="005C62A4"/>
    <w:rsid w:val="005C7507"/>
    <w:rsid w:val="005C7FE3"/>
    <w:rsid w:val="005D3D7C"/>
    <w:rsid w:val="005D478F"/>
    <w:rsid w:val="005E16DB"/>
    <w:rsid w:val="005E1EF0"/>
    <w:rsid w:val="005E276F"/>
    <w:rsid w:val="005E3C91"/>
    <w:rsid w:val="005E55CB"/>
    <w:rsid w:val="005F0D49"/>
    <w:rsid w:val="005F26BA"/>
    <w:rsid w:val="005F3955"/>
    <w:rsid w:val="005F6953"/>
    <w:rsid w:val="0060430D"/>
    <w:rsid w:val="0061286C"/>
    <w:rsid w:val="00612F9C"/>
    <w:rsid w:val="006171DF"/>
    <w:rsid w:val="0062041C"/>
    <w:rsid w:val="006263EF"/>
    <w:rsid w:val="006314C3"/>
    <w:rsid w:val="0063455F"/>
    <w:rsid w:val="00641F91"/>
    <w:rsid w:val="00644165"/>
    <w:rsid w:val="00651B00"/>
    <w:rsid w:val="006530E0"/>
    <w:rsid w:val="006552E8"/>
    <w:rsid w:val="006566EE"/>
    <w:rsid w:val="006577AA"/>
    <w:rsid w:val="00661DE2"/>
    <w:rsid w:val="00662759"/>
    <w:rsid w:val="00665FF5"/>
    <w:rsid w:val="0067441C"/>
    <w:rsid w:val="00682742"/>
    <w:rsid w:val="00690A30"/>
    <w:rsid w:val="0069222A"/>
    <w:rsid w:val="00695EF9"/>
    <w:rsid w:val="006A2143"/>
    <w:rsid w:val="006A30EF"/>
    <w:rsid w:val="006A3CFA"/>
    <w:rsid w:val="006A43E6"/>
    <w:rsid w:val="006A5319"/>
    <w:rsid w:val="006A7ECB"/>
    <w:rsid w:val="006B0568"/>
    <w:rsid w:val="006B1544"/>
    <w:rsid w:val="006B3149"/>
    <w:rsid w:val="006B6B10"/>
    <w:rsid w:val="006B754F"/>
    <w:rsid w:val="006C5393"/>
    <w:rsid w:val="006E170E"/>
    <w:rsid w:val="006E6FE6"/>
    <w:rsid w:val="006E7894"/>
    <w:rsid w:val="006E7AF7"/>
    <w:rsid w:val="006F47CF"/>
    <w:rsid w:val="006F4F0A"/>
    <w:rsid w:val="006F59A2"/>
    <w:rsid w:val="0070173E"/>
    <w:rsid w:val="00716376"/>
    <w:rsid w:val="00717936"/>
    <w:rsid w:val="00723F3D"/>
    <w:rsid w:val="00730442"/>
    <w:rsid w:val="0073302E"/>
    <w:rsid w:val="0074177B"/>
    <w:rsid w:val="0074246C"/>
    <w:rsid w:val="00747532"/>
    <w:rsid w:val="007539C4"/>
    <w:rsid w:val="00771B1E"/>
    <w:rsid w:val="00772E62"/>
    <w:rsid w:val="007737A2"/>
    <w:rsid w:val="007738FC"/>
    <w:rsid w:val="00790351"/>
    <w:rsid w:val="00792BF4"/>
    <w:rsid w:val="007A3EB5"/>
    <w:rsid w:val="007A4DA1"/>
    <w:rsid w:val="007A665C"/>
    <w:rsid w:val="007B628D"/>
    <w:rsid w:val="007C2568"/>
    <w:rsid w:val="007C37BD"/>
    <w:rsid w:val="007C71F8"/>
    <w:rsid w:val="007E4697"/>
    <w:rsid w:val="007E5356"/>
    <w:rsid w:val="007F0A0A"/>
    <w:rsid w:val="007F1497"/>
    <w:rsid w:val="007F1A72"/>
    <w:rsid w:val="00801307"/>
    <w:rsid w:val="00802160"/>
    <w:rsid w:val="00806887"/>
    <w:rsid w:val="00806BED"/>
    <w:rsid w:val="00807C68"/>
    <w:rsid w:val="008178E8"/>
    <w:rsid w:val="00821EE1"/>
    <w:rsid w:val="008231CB"/>
    <w:rsid w:val="00824713"/>
    <w:rsid w:val="00827C8E"/>
    <w:rsid w:val="00831D52"/>
    <w:rsid w:val="00835AB6"/>
    <w:rsid w:val="00840CBC"/>
    <w:rsid w:val="00841C4B"/>
    <w:rsid w:val="00842419"/>
    <w:rsid w:val="0084332F"/>
    <w:rsid w:val="008462C7"/>
    <w:rsid w:val="00853C9F"/>
    <w:rsid w:val="008570E6"/>
    <w:rsid w:val="0086183A"/>
    <w:rsid w:val="0086206F"/>
    <w:rsid w:val="00865B6D"/>
    <w:rsid w:val="008661EC"/>
    <w:rsid w:val="00875C27"/>
    <w:rsid w:val="008777BF"/>
    <w:rsid w:val="00877E39"/>
    <w:rsid w:val="00884891"/>
    <w:rsid w:val="00890535"/>
    <w:rsid w:val="008938E1"/>
    <w:rsid w:val="00896AD7"/>
    <w:rsid w:val="008A744E"/>
    <w:rsid w:val="008B08DA"/>
    <w:rsid w:val="008B2D80"/>
    <w:rsid w:val="008B36A0"/>
    <w:rsid w:val="008B772F"/>
    <w:rsid w:val="008C53A6"/>
    <w:rsid w:val="008C7FCD"/>
    <w:rsid w:val="008D403F"/>
    <w:rsid w:val="008D6C68"/>
    <w:rsid w:val="008E0E9D"/>
    <w:rsid w:val="008E168C"/>
    <w:rsid w:val="008E19B0"/>
    <w:rsid w:val="008E3FD1"/>
    <w:rsid w:val="008E5971"/>
    <w:rsid w:val="00903957"/>
    <w:rsid w:val="00904B14"/>
    <w:rsid w:val="0091507E"/>
    <w:rsid w:val="0092086D"/>
    <w:rsid w:val="00920968"/>
    <w:rsid w:val="00932D0A"/>
    <w:rsid w:val="00933F01"/>
    <w:rsid w:val="00941A56"/>
    <w:rsid w:val="00947153"/>
    <w:rsid w:val="0094765A"/>
    <w:rsid w:val="009602B4"/>
    <w:rsid w:val="0096236C"/>
    <w:rsid w:val="00971FF0"/>
    <w:rsid w:val="00972AF9"/>
    <w:rsid w:val="00982996"/>
    <w:rsid w:val="00983564"/>
    <w:rsid w:val="00992290"/>
    <w:rsid w:val="00994E8B"/>
    <w:rsid w:val="009A0DED"/>
    <w:rsid w:val="009A1B5C"/>
    <w:rsid w:val="009A1EF0"/>
    <w:rsid w:val="009A415D"/>
    <w:rsid w:val="009A502D"/>
    <w:rsid w:val="009B0E16"/>
    <w:rsid w:val="009B3E8B"/>
    <w:rsid w:val="009B4B1F"/>
    <w:rsid w:val="009B5DD7"/>
    <w:rsid w:val="009B611B"/>
    <w:rsid w:val="009C17F9"/>
    <w:rsid w:val="009C3F56"/>
    <w:rsid w:val="009C76E5"/>
    <w:rsid w:val="009D0537"/>
    <w:rsid w:val="009D5E88"/>
    <w:rsid w:val="009D6A7A"/>
    <w:rsid w:val="009E10BF"/>
    <w:rsid w:val="009E5531"/>
    <w:rsid w:val="009E77E7"/>
    <w:rsid w:val="009F6990"/>
    <w:rsid w:val="009F69F5"/>
    <w:rsid w:val="00A01D1E"/>
    <w:rsid w:val="00A047EE"/>
    <w:rsid w:val="00A060F9"/>
    <w:rsid w:val="00A17FD0"/>
    <w:rsid w:val="00A2056C"/>
    <w:rsid w:val="00A22699"/>
    <w:rsid w:val="00A22F8E"/>
    <w:rsid w:val="00A35731"/>
    <w:rsid w:val="00A40DD5"/>
    <w:rsid w:val="00A47050"/>
    <w:rsid w:val="00A546C7"/>
    <w:rsid w:val="00A56F17"/>
    <w:rsid w:val="00A80E43"/>
    <w:rsid w:val="00A82F2C"/>
    <w:rsid w:val="00A92DBC"/>
    <w:rsid w:val="00AA3FBF"/>
    <w:rsid w:val="00AA68CE"/>
    <w:rsid w:val="00AB5F65"/>
    <w:rsid w:val="00AB6D60"/>
    <w:rsid w:val="00AC17E0"/>
    <w:rsid w:val="00AC60AF"/>
    <w:rsid w:val="00AD18DD"/>
    <w:rsid w:val="00AD3077"/>
    <w:rsid w:val="00AE0D81"/>
    <w:rsid w:val="00AE1285"/>
    <w:rsid w:val="00AF3C61"/>
    <w:rsid w:val="00B06194"/>
    <w:rsid w:val="00B065EF"/>
    <w:rsid w:val="00B10F11"/>
    <w:rsid w:val="00B15742"/>
    <w:rsid w:val="00B20BE2"/>
    <w:rsid w:val="00B21CEF"/>
    <w:rsid w:val="00B308F7"/>
    <w:rsid w:val="00B352FD"/>
    <w:rsid w:val="00B36458"/>
    <w:rsid w:val="00B44396"/>
    <w:rsid w:val="00B47775"/>
    <w:rsid w:val="00B55F82"/>
    <w:rsid w:val="00B569A6"/>
    <w:rsid w:val="00B61F64"/>
    <w:rsid w:val="00B636A9"/>
    <w:rsid w:val="00B65F14"/>
    <w:rsid w:val="00B66996"/>
    <w:rsid w:val="00B71C81"/>
    <w:rsid w:val="00B71D47"/>
    <w:rsid w:val="00B73C68"/>
    <w:rsid w:val="00B75659"/>
    <w:rsid w:val="00B82408"/>
    <w:rsid w:val="00BA3C68"/>
    <w:rsid w:val="00BA6721"/>
    <w:rsid w:val="00BB1078"/>
    <w:rsid w:val="00BC5830"/>
    <w:rsid w:val="00BD14E1"/>
    <w:rsid w:val="00BD4A84"/>
    <w:rsid w:val="00BE0315"/>
    <w:rsid w:val="00BE21DE"/>
    <w:rsid w:val="00BE5FD0"/>
    <w:rsid w:val="00BE7373"/>
    <w:rsid w:val="00BF57B5"/>
    <w:rsid w:val="00C03B64"/>
    <w:rsid w:val="00C0581F"/>
    <w:rsid w:val="00C07FB2"/>
    <w:rsid w:val="00C1469D"/>
    <w:rsid w:val="00C175B4"/>
    <w:rsid w:val="00C20AE2"/>
    <w:rsid w:val="00C30A01"/>
    <w:rsid w:val="00C31036"/>
    <w:rsid w:val="00C52466"/>
    <w:rsid w:val="00C526E5"/>
    <w:rsid w:val="00C55949"/>
    <w:rsid w:val="00C576F2"/>
    <w:rsid w:val="00C62C32"/>
    <w:rsid w:val="00C63D4C"/>
    <w:rsid w:val="00C6678B"/>
    <w:rsid w:val="00C71387"/>
    <w:rsid w:val="00C71E9E"/>
    <w:rsid w:val="00C770CA"/>
    <w:rsid w:val="00C808C5"/>
    <w:rsid w:val="00C84736"/>
    <w:rsid w:val="00C84F8B"/>
    <w:rsid w:val="00C85444"/>
    <w:rsid w:val="00C87CDF"/>
    <w:rsid w:val="00C9018E"/>
    <w:rsid w:val="00C91E14"/>
    <w:rsid w:val="00C9208D"/>
    <w:rsid w:val="00CA18F3"/>
    <w:rsid w:val="00CB296C"/>
    <w:rsid w:val="00CC09AA"/>
    <w:rsid w:val="00CC176F"/>
    <w:rsid w:val="00CC2906"/>
    <w:rsid w:val="00CC442E"/>
    <w:rsid w:val="00CD31AD"/>
    <w:rsid w:val="00CD4B42"/>
    <w:rsid w:val="00CD788F"/>
    <w:rsid w:val="00CE5D85"/>
    <w:rsid w:val="00CF3382"/>
    <w:rsid w:val="00CF7658"/>
    <w:rsid w:val="00D04827"/>
    <w:rsid w:val="00D14519"/>
    <w:rsid w:val="00D16FEF"/>
    <w:rsid w:val="00D17F01"/>
    <w:rsid w:val="00D2511D"/>
    <w:rsid w:val="00D30C19"/>
    <w:rsid w:val="00D3714D"/>
    <w:rsid w:val="00D460BF"/>
    <w:rsid w:val="00D61F9F"/>
    <w:rsid w:val="00D63ADB"/>
    <w:rsid w:val="00D64124"/>
    <w:rsid w:val="00D65084"/>
    <w:rsid w:val="00D73BDB"/>
    <w:rsid w:val="00D75F68"/>
    <w:rsid w:val="00D81AAE"/>
    <w:rsid w:val="00D92FBC"/>
    <w:rsid w:val="00D978AC"/>
    <w:rsid w:val="00DA161D"/>
    <w:rsid w:val="00DA2479"/>
    <w:rsid w:val="00DA4548"/>
    <w:rsid w:val="00DB1616"/>
    <w:rsid w:val="00DB4440"/>
    <w:rsid w:val="00DC0BE7"/>
    <w:rsid w:val="00DC146A"/>
    <w:rsid w:val="00DC4C1E"/>
    <w:rsid w:val="00DD3B7A"/>
    <w:rsid w:val="00DD6692"/>
    <w:rsid w:val="00DE68EF"/>
    <w:rsid w:val="00DF0C09"/>
    <w:rsid w:val="00DF2AAD"/>
    <w:rsid w:val="00DF4637"/>
    <w:rsid w:val="00DF487D"/>
    <w:rsid w:val="00DF7AB5"/>
    <w:rsid w:val="00E07068"/>
    <w:rsid w:val="00E07C6B"/>
    <w:rsid w:val="00E07CD5"/>
    <w:rsid w:val="00E07EB4"/>
    <w:rsid w:val="00E116E7"/>
    <w:rsid w:val="00E16A97"/>
    <w:rsid w:val="00E170E5"/>
    <w:rsid w:val="00E24E25"/>
    <w:rsid w:val="00E31FEA"/>
    <w:rsid w:val="00E43D64"/>
    <w:rsid w:val="00E5173E"/>
    <w:rsid w:val="00E55FE7"/>
    <w:rsid w:val="00E610D8"/>
    <w:rsid w:val="00E65EC5"/>
    <w:rsid w:val="00E66D77"/>
    <w:rsid w:val="00E67523"/>
    <w:rsid w:val="00E7041D"/>
    <w:rsid w:val="00E70CF8"/>
    <w:rsid w:val="00E70D80"/>
    <w:rsid w:val="00E73870"/>
    <w:rsid w:val="00E745A8"/>
    <w:rsid w:val="00E75A1D"/>
    <w:rsid w:val="00E90C82"/>
    <w:rsid w:val="00E92ABE"/>
    <w:rsid w:val="00E92F78"/>
    <w:rsid w:val="00E954A2"/>
    <w:rsid w:val="00EA09C4"/>
    <w:rsid w:val="00EA1789"/>
    <w:rsid w:val="00EB4560"/>
    <w:rsid w:val="00EC45B8"/>
    <w:rsid w:val="00EC6584"/>
    <w:rsid w:val="00EC6830"/>
    <w:rsid w:val="00ED1A6F"/>
    <w:rsid w:val="00ED3F25"/>
    <w:rsid w:val="00EE16ED"/>
    <w:rsid w:val="00EE3DA8"/>
    <w:rsid w:val="00EE5C3A"/>
    <w:rsid w:val="00EF258A"/>
    <w:rsid w:val="00EF28AC"/>
    <w:rsid w:val="00EF6855"/>
    <w:rsid w:val="00F05EBF"/>
    <w:rsid w:val="00F128CC"/>
    <w:rsid w:val="00F172CD"/>
    <w:rsid w:val="00F21A70"/>
    <w:rsid w:val="00F23B5E"/>
    <w:rsid w:val="00F258CA"/>
    <w:rsid w:val="00F31B77"/>
    <w:rsid w:val="00F3614D"/>
    <w:rsid w:val="00F361C9"/>
    <w:rsid w:val="00F36C89"/>
    <w:rsid w:val="00F44532"/>
    <w:rsid w:val="00F52ECC"/>
    <w:rsid w:val="00F643DE"/>
    <w:rsid w:val="00F700D4"/>
    <w:rsid w:val="00F71706"/>
    <w:rsid w:val="00F7257B"/>
    <w:rsid w:val="00F7400D"/>
    <w:rsid w:val="00F75640"/>
    <w:rsid w:val="00F758E8"/>
    <w:rsid w:val="00F76381"/>
    <w:rsid w:val="00F8467C"/>
    <w:rsid w:val="00FA26CA"/>
    <w:rsid w:val="00FA3BA9"/>
    <w:rsid w:val="00FA5C68"/>
    <w:rsid w:val="00FB410B"/>
    <w:rsid w:val="00FB5AB9"/>
    <w:rsid w:val="00FB63F2"/>
    <w:rsid w:val="00FB6E20"/>
    <w:rsid w:val="00FB7825"/>
    <w:rsid w:val="00FC4769"/>
    <w:rsid w:val="00FC7F3A"/>
    <w:rsid w:val="00FE099B"/>
    <w:rsid w:val="00FE544B"/>
    <w:rsid w:val="00FE7BDE"/>
    <w:rsid w:val="00FF394E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61A8D"/>
  <w15:chartTrackingRefBased/>
  <w15:docId w15:val="{88262A0A-DF29-4E49-9ECC-E670250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77E7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310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31036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rsid w:val="00C310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31036"/>
    <w:rPr>
      <w:rFonts w:eastAsia="Times New Roman"/>
      <w:sz w:val="24"/>
      <w:szCs w:val="24"/>
    </w:rPr>
  </w:style>
  <w:style w:type="table" w:styleId="Mkatabulky">
    <w:name w:val="Table Grid"/>
    <w:basedOn w:val="Normlntabulka"/>
    <w:rsid w:val="00047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D28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D28A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D28A1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rsid w:val="002D28A1"/>
    <w:rPr>
      <w:b/>
      <w:bCs/>
    </w:rPr>
  </w:style>
  <w:style w:type="character" w:customStyle="1" w:styleId="PedmtkomenteChar">
    <w:name w:val="Předmět komentáře Char"/>
    <w:link w:val="Pedmtkomente"/>
    <w:rsid w:val="002D28A1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rsid w:val="002D28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D28A1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010B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7534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5341"/>
    <w:rPr>
      <w:rFonts w:eastAsia="Times New Roman"/>
    </w:rPr>
  </w:style>
  <w:style w:type="character" w:styleId="Znakapoznpodarou">
    <w:name w:val="footnote reference"/>
    <w:basedOn w:val="Standardnpsmoodstavce"/>
    <w:uiPriority w:val="99"/>
    <w:unhideWhenUsed/>
    <w:rsid w:val="00475341"/>
    <w:rPr>
      <w:vertAlign w:val="superscript"/>
    </w:rPr>
  </w:style>
  <w:style w:type="paragraph" w:styleId="Zkladntext">
    <w:name w:val="Body Text"/>
    <w:basedOn w:val="Normln"/>
    <w:link w:val="ZkladntextChar"/>
    <w:rsid w:val="009A1B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A1B5C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rsid w:val="00C667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678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6236C"/>
    <w:rPr>
      <w:rFonts w:eastAsia="Times New Roman"/>
      <w:sz w:val="24"/>
      <w:szCs w:val="24"/>
    </w:rPr>
  </w:style>
  <w:style w:type="character" w:styleId="Sledovanodkaz">
    <w:name w:val="FollowedHyperlink"/>
    <w:basedOn w:val="Standardnpsmoodstavce"/>
    <w:rsid w:val="006F47CF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10F11"/>
    <w:rPr>
      <w:b/>
      <w:bCs/>
    </w:rPr>
  </w:style>
  <w:style w:type="paragraph" w:styleId="Normlnweb">
    <w:name w:val="Normal (Web)"/>
    <w:basedOn w:val="Normln"/>
    <w:uiPriority w:val="99"/>
    <w:unhideWhenUsed/>
    <w:rsid w:val="00B10F11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86183A"/>
    <w:rPr>
      <w:i/>
      <w:iCs/>
    </w:rPr>
  </w:style>
  <w:style w:type="paragraph" w:customStyle="1" w:styleId="lnke">
    <w:name w:val="člááánke"/>
    <w:basedOn w:val="Odstavecseseznamem"/>
    <w:link w:val="lnkeChar"/>
    <w:qFormat/>
    <w:rsid w:val="00641F91"/>
    <w:pPr>
      <w:keepNext/>
      <w:numPr>
        <w:numId w:val="15"/>
      </w:numPr>
      <w:spacing w:before="360"/>
      <w:jc w:val="center"/>
    </w:pPr>
    <w:rPr>
      <w:rFonts w:ascii="Cambria" w:hAnsi="Cambria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41F91"/>
    <w:rPr>
      <w:rFonts w:eastAsia="Times New Roman"/>
      <w:sz w:val="24"/>
      <w:szCs w:val="24"/>
    </w:rPr>
  </w:style>
  <w:style w:type="character" w:customStyle="1" w:styleId="lnkeChar">
    <w:name w:val="člááánke Char"/>
    <w:basedOn w:val="OdstavecseseznamemChar"/>
    <w:link w:val="lnke"/>
    <w:rsid w:val="00641F91"/>
    <w:rPr>
      <w:rFonts w:ascii="Cambria" w:eastAsia="Times New Roman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c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cco.c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stleblowing@brgrou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ntb.cz/c/rx7mts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cco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9368-8CE8-4CEE-8C14-FC433223C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3a59fbf-1723-47d2-bc23-a76cfeb4c7fd}" enabled="1" method="Standard" siteId="{bd7fcbc4-12e6-476d-a09e-899d84b6c9b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3286</Words>
  <Characters>19390</Characters>
  <Application>Microsoft Office Word</Application>
  <DocSecurity>0</DocSecurity>
  <Lines>161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Pavlasová</dc:creator>
  <cp:keywords/>
  <dc:description/>
  <cp:lastModifiedBy>Nikol Malátová | BR Group a.s.</cp:lastModifiedBy>
  <cp:revision>5</cp:revision>
  <cp:lastPrinted>2023-08-17T11:49:00Z</cp:lastPrinted>
  <dcterms:created xsi:type="dcterms:W3CDTF">2023-08-25T13:43:00Z</dcterms:created>
  <dcterms:modified xsi:type="dcterms:W3CDTF">2024-11-07T14:19:00Z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5883c66d,55979af0,7e2759a4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Citlivost obsahu: Veřejné / Sensitivity Label: Public</vt:lpwstr>
  </property>
</Properties>
</file>